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E71B" w14:textId="77777777" w:rsidR="00631692" w:rsidRPr="008A7920" w:rsidRDefault="00631692" w:rsidP="00A04D33">
      <w:pPr>
        <w:rPr>
          <w:rFonts w:asciiTheme="majorHAnsi" w:hAnsiTheme="majorHAnsi" w:cs="Arial"/>
          <w:b/>
          <w:sz w:val="32"/>
          <w:szCs w:val="32"/>
        </w:rPr>
      </w:pPr>
    </w:p>
    <w:p w14:paraId="6494E8D4" w14:textId="6C0AB4B5" w:rsidR="00C6094F" w:rsidRPr="008A7920" w:rsidRDefault="00A7031F" w:rsidP="00A04D33">
      <w:pPr>
        <w:ind w:left="360"/>
        <w:jc w:val="center"/>
        <w:rPr>
          <w:rFonts w:asciiTheme="majorHAnsi" w:hAnsiTheme="majorHAnsi" w:cs="Arial"/>
          <w:sz w:val="32"/>
          <w:szCs w:val="32"/>
        </w:rPr>
      </w:pPr>
      <w:r w:rsidRPr="008A7920">
        <w:rPr>
          <w:rFonts w:asciiTheme="majorHAnsi" w:hAnsiTheme="majorHAnsi" w:cs="Arial"/>
          <w:b/>
          <w:sz w:val="32"/>
          <w:szCs w:val="32"/>
        </w:rPr>
        <w:t>SMLOUVA O DÍLO</w:t>
      </w:r>
      <w:r w:rsidR="006C0F30" w:rsidRPr="008A7920">
        <w:rPr>
          <w:rFonts w:asciiTheme="majorHAnsi" w:hAnsiTheme="majorHAnsi" w:cs="Arial"/>
          <w:b/>
          <w:sz w:val="32"/>
          <w:szCs w:val="32"/>
        </w:rPr>
        <w:t xml:space="preserve"> </w:t>
      </w:r>
      <w:r w:rsidR="00C6094F" w:rsidRPr="008A7920">
        <w:rPr>
          <w:rFonts w:asciiTheme="majorHAnsi" w:hAnsiTheme="majorHAnsi" w:cs="Arial"/>
          <w:sz w:val="32"/>
          <w:szCs w:val="32"/>
        </w:rPr>
        <w:t>(dále jen „</w:t>
      </w:r>
      <w:r w:rsidR="008A7920">
        <w:rPr>
          <w:rFonts w:asciiTheme="majorHAnsi" w:hAnsiTheme="majorHAnsi" w:cs="Arial"/>
          <w:b/>
          <w:sz w:val="32"/>
          <w:szCs w:val="32"/>
        </w:rPr>
        <w:t>S</w:t>
      </w:r>
      <w:r w:rsidR="00C6094F" w:rsidRPr="008A7920">
        <w:rPr>
          <w:rFonts w:asciiTheme="majorHAnsi" w:hAnsiTheme="majorHAnsi" w:cs="Arial"/>
          <w:b/>
          <w:sz w:val="32"/>
          <w:szCs w:val="32"/>
        </w:rPr>
        <w:t>mlouva</w:t>
      </w:r>
      <w:r w:rsidR="00C6094F" w:rsidRPr="008A7920">
        <w:rPr>
          <w:rFonts w:asciiTheme="majorHAnsi" w:hAnsiTheme="majorHAnsi" w:cs="Arial"/>
          <w:sz w:val="32"/>
          <w:szCs w:val="32"/>
        </w:rPr>
        <w:t>“)</w:t>
      </w:r>
    </w:p>
    <w:p w14:paraId="1DF743F8" w14:textId="060A5277" w:rsidR="00A7031F" w:rsidRPr="008A7920" w:rsidRDefault="00820010" w:rsidP="00A04D33">
      <w:pPr>
        <w:pStyle w:val="Zkladntext2"/>
        <w:framePr w:w="0" w:hRule="auto" w:hSpace="0" w:wrap="auto" w:vAnchor="margin" w:hAnchor="text" w:xAlign="left" w:yAlign="inline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§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2</w:t>
      </w:r>
      <w:r w:rsidR="00E6639B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586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a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>násl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.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zákona č.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89/2012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 Sb.,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občanský zákoník, v platném znění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8A7920">
        <w:rPr>
          <w:rFonts w:asciiTheme="majorHAnsi" w:hAnsiTheme="majorHAnsi" w:cstheme="majorHAnsi"/>
          <w:b w:val="0"/>
          <w:sz w:val="22"/>
          <w:szCs w:val="22"/>
          <w:lang w:val="cs-CZ"/>
        </w:rPr>
        <w:br/>
      </w:r>
      <w:r w:rsidRPr="008A7920">
        <w:rPr>
          <w:rFonts w:asciiTheme="majorHAnsi" w:hAnsiTheme="majorHAnsi" w:cstheme="majorHAnsi"/>
          <w:b w:val="0"/>
          <w:sz w:val="22"/>
          <w:szCs w:val="22"/>
        </w:rPr>
        <w:t>(dále jen „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občanský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>zákoník“)</w:t>
      </w:r>
    </w:p>
    <w:p w14:paraId="08E9803E" w14:textId="77777777" w:rsidR="0016621B" w:rsidRPr="008A7920" w:rsidRDefault="0016621B" w:rsidP="00A04D33">
      <w:pPr>
        <w:ind w:left="360"/>
        <w:jc w:val="center"/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kterou mezi sebou uzavírají smluvní strany</w:t>
      </w:r>
    </w:p>
    <w:p w14:paraId="69E39C87" w14:textId="6AF4C41A" w:rsidR="00C40884" w:rsidRDefault="00C40884" w:rsidP="00A04D33">
      <w:pPr>
        <w:rPr>
          <w:rFonts w:asciiTheme="majorHAnsi" w:hAnsiTheme="majorHAnsi" w:cstheme="majorHAnsi"/>
          <w:sz w:val="22"/>
          <w:szCs w:val="22"/>
        </w:rPr>
      </w:pPr>
    </w:p>
    <w:p w14:paraId="450F59F2" w14:textId="77777777" w:rsidR="008F612B" w:rsidRPr="008A7920" w:rsidRDefault="008F612B" w:rsidP="00A04D33">
      <w:pPr>
        <w:rPr>
          <w:rFonts w:asciiTheme="majorHAnsi" w:hAnsiTheme="majorHAnsi" w:cstheme="majorHAnsi"/>
          <w:sz w:val="22"/>
          <w:szCs w:val="22"/>
        </w:rPr>
      </w:pPr>
    </w:p>
    <w:p w14:paraId="4647F946" w14:textId="77777777" w:rsidR="0016621B" w:rsidRPr="008A7920" w:rsidRDefault="0016621B" w:rsidP="00A04D33">
      <w:pPr>
        <w:pStyle w:val="FormtovanvHTML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/>
          <w:b/>
          <w:sz w:val="22"/>
          <w:szCs w:val="22"/>
        </w:rPr>
        <w:t>Kancelář architektury města Karlovy Vary</w:t>
      </w:r>
      <w:r w:rsidRPr="008A7920">
        <w:rPr>
          <w:rFonts w:asciiTheme="majorHAnsi" w:hAnsiTheme="majorHAnsi" w:cstheme="majorHAnsi"/>
          <w:b/>
          <w:sz w:val="22"/>
          <w:szCs w:val="22"/>
        </w:rPr>
        <w:t>, p. o.</w:t>
      </w:r>
    </w:p>
    <w:p w14:paraId="5232CB85" w14:textId="150A6226" w:rsidR="0016621B" w:rsidRPr="00D96B95" w:rsidRDefault="0016621B" w:rsidP="00A04D33">
      <w:pPr>
        <w:rPr>
          <w:rFonts w:asciiTheme="majorHAnsi" w:hAnsiTheme="majorHAnsi"/>
          <w:sz w:val="22"/>
          <w:szCs w:val="22"/>
        </w:rPr>
      </w:pPr>
      <w:r w:rsidRPr="00D96B95">
        <w:rPr>
          <w:rFonts w:asciiTheme="majorHAnsi" w:hAnsiTheme="majorHAnsi"/>
          <w:sz w:val="22"/>
          <w:szCs w:val="22"/>
        </w:rPr>
        <w:t xml:space="preserve">Zastoupená </w:t>
      </w:r>
      <w:r w:rsidR="00250954">
        <w:rPr>
          <w:rFonts w:asciiTheme="majorHAnsi" w:hAnsiTheme="majorHAnsi"/>
          <w:sz w:val="22"/>
          <w:szCs w:val="22"/>
          <w:shd w:val="clear" w:color="auto" w:fill="FFFFFF"/>
        </w:rPr>
        <w:t>Ing. arch.</w:t>
      </w:r>
      <w:r w:rsidRPr="00D96B95">
        <w:rPr>
          <w:rFonts w:asciiTheme="majorHAnsi" w:hAnsiTheme="majorHAnsi"/>
          <w:sz w:val="22"/>
          <w:szCs w:val="22"/>
          <w:shd w:val="clear" w:color="auto" w:fill="FFFFFF"/>
        </w:rPr>
        <w:t> </w:t>
      </w:r>
      <w:hyperlink r:id="rId7" w:history="1">
        <w:r w:rsidR="00250954">
          <w:rPr>
            <w:rStyle w:val="Hypertextovodkaz"/>
            <w:rFonts w:asciiTheme="majorHAnsi" w:hAnsiTheme="majorHAnsi"/>
            <w:bCs/>
            <w:color w:val="auto"/>
            <w:sz w:val="22"/>
            <w:szCs w:val="22"/>
            <w:u w:val="none"/>
            <w:shd w:val="clear" w:color="auto" w:fill="FFFFFF"/>
          </w:rPr>
          <w:t>Karlem</w:t>
        </w:r>
      </w:hyperlink>
      <w:r w:rsidR="00250954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 xml:space="preserve"> Adamcem</w:t>
      </w:r>
    </w:p>
    <w:p w14:paraId="01B68609" w14:textId="77777777" w:rsidR="0016621B" w:rsidRPr="00D96B95" w:rsidRDefault="00C15BEB" w:rsidP="00A04D33">
      <w:pPr>
        <w:rPr>
          <w:rFonts w:asciiTheme="majorHAnsi" w:hAnsiTheme="majorHAnsi"/>
          <w:sz w:val="22"/>
          <w:szCs w:val="22"/>
        </w:rPr>
      </w:pPr>
      <w:hyperlink r:id="rId8" w:history="1">
        <w:r w:rsidR="0016621B" w:rsidRPr="00D96B95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  <w:shd w:val="clear" w:color="auto" w:fill="FFFFFF"/>
          </w:rPr>
          <w:t>Moskevská 2035/21,  360 01</w:t>
        </w:r>
      </w:hyperlink>
      <w:r w:rsidR="0016621B" w:rsidRPr="00D96B95">
        <w:rPr>
          <w:rFonts w:asciiTheme="majorHAnsi" w:hAnsiTheme="majorHAnsi"/>
          <w:sz w:val="22"/>
          <w:szCs w:val="22"/>
        </w:rPr>
        <w:t xml:space="preserve"> Karlovy Vary</w:t>
      </w:r>
    </w:p>
    <w:p w14:paraId="5240BD24" w14:textId="3567F8B4" w:rsidR="0016621B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IČ</w:t>
      </w:r>
      <w:r w:rsidR="00DA0860">
        <w:rPr>
          <w:rFonts w:asciiTheme="majorHAnsi" w:hAnsiTheme="majorHAnsi"/>
          <w:sz w:val="22"/>
          <w:szCs w:val="22"/>
        </w:rPr>
        <w:t>O</w:t>
      </w:r>
      <w:r w:rsidRPr="008A7920">
        <w:rPr>
          <w:rFonts w:asciiTheme="majorHAnsi" w:hAnsiTheme="majorHAnsi"/>
          <w:sz w:val="22"/>
          <w:szCs w:val="22"/>
        </w:rPr>
        <w:t>: 069</w:t>
      </w:r>
      <w:r w:rsidR="00DA0860">
        <w:rPr>
          <w:rFonts w:asciiTheme="majorHAnsi" w:hAnsiTheme="majorHAnsi"/>
          <w:sz w:val="22"/>
          <w:szCs w:val="22"/>
        </w:rPr>
        <w:t xml:space="preserve"> </w:t>
      </w:r>
      <w:r w:rsidRPr="008A7920">
        <w:rPr>
          <w:rFonts w:asciiTheme="majorHAnsi" w:hAnsiTheme="majorHAnsi"/>
          <w:sz w:val="22"/>
          <w:szCs w:val="22"/>
        </w:rPr>
        <w:t>68</w:t>
      </w:r>
      <w:r w:rsidR="00DA0860">
        <w:rPr>
          <w:rFonts w:asciiTheme="majorHAnsi" w:hAnsiTheme="majorHAnsi"/>
          <w:sz w:val="22"/>
          <w:szCs w:val="22"/>
        </w:rPr>
        <w:t xml:space="preserve"> </w:t>
      </w:r>
      <w:r w:rsidRPr="008A7920">
        <w:rPr>
          <w:rFonts w:asciiTheme="majorHAnsi" w:hAnsiTheme="majorHAnsi"/>
          <w:sz w:val="22"/>
          <w:szCs w:val="22"/>
        </w:rPr>
        <w:t>155</w:t>
      </w:r>
    </w:p>
    <w:p w14:paraId="77BBA86C" w14:textId="097F4B6A" w:rsidR="002E2607" w:rsidRPr="008A7920" w:rsidRDefault="002E2607" w:rsidP="00A04D3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DIČ: CZ06968155</w:t>
      </w:r>
    </w:p>
    <w:p w14:paraId="0CD48359" w14:textId="6B5F26A8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 xml:space="preserve">(dále jen </w:t>
      </w:r>
      <w:r w:rsidRPr="008A7920">
        <w:rPr>
          <w:rFonts w:asciiTheme="majorHAnsi" w:hAnsiTheme="majorHAnsi"/>
          <w:b/>
          <w:sz w:val="22"/>
          <w:szCs w:val="22"/>
        </w:rPr>
        <w:t>„</w:t>
      </w:r>
      <w:r w:rsidR="00C35ACD" w:rsidRPr="008A7920">
        <w:rPr>
          <w:rFonts w:asciiTheme="majorHAnsi" w:hAnsiTheme="majorHAnsi"/>
          <w:b/>
          <w:sz w:val="22"/>
          <w:szCs w:val="22"/>
        </w:rPr>
        <w:t>O</w:t>
      </w:r>
      <w:r w:rsidRPr="008A7920">
        <w:rPr>
          <w:rFonts w:asciiTheme="majorHAnsi" w:hAnsiTheme="majorHAnsi"/>
          <w:b/>
          <w:sz w:val="22"/>
          <w:szCs w:val="22"/>
        </w:rPr>
        <w:t>bjednatel“</w:t>
      </w:r>
      <w:r w:rsidRPr="008A7920">
        <w:rPr>
          <w:rFonts w:asciiTheme="majorHAnsi" w:hAnsiTheme="majorHAnsi"/>
          <w:sz w:val="22"/>
          <w:szCs w:val="22"/>
        </w:rPr>
        <w:t>)</w:t>
      </w:r>
    </w:p>
    <w:p w14:paraId="4FBF981E" w14:textId="77777777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</w:p>
    <w:p w14:paraId="043B85E0" w14:textId="77777777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a</w:t>
      </w:r>
    </w:p>
    <w:p w14:paraId="7A8BA715" w14:textId="77777777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</w:p>
    <w:p w14:paraId="3DF849E4" w14:textId="6AE4F6EB" w:rsidR="0016621B" w:rsidRPr="008A7920" w:rsidRDefault="0016621B" w:rsidP="00A04D33">
      <w:pPr>
        <w:rPr>
          <w:rFonts w:asciiTheme="majorHAnsi" w:hAnsiTheme="majorHAnsi"/>
          <w:b/>
          <w:sz w:val="22"/>
          <w:szCs w:val="22"/>
        </w:rPr>
      </w:pPr>
      <w:r w:rsidRPr="008A7920">
        <w:rPr>
          <w:rFonts w:asciiTheme="majorHAnsi" w:hAnsiTheme="majorHAnsi"/>
          <w:b/>
          <w:sz w:val="22"/>
          <w:szCs w:val="22"/>
        </w:rPr>
        <w:t xml:space="preserve">PROTEBE live </w:t>
      </w:r>
      <w:r w:rsidR="00177212">
        <w:rPr>
          <w:rFonts w:asciiTheme="majorHAnsi" w:hAnsiTheme="majorHAnsi"/>
          <w:b/>
          <w:sz w:val="22"/>
          <w:szCs w:val="22"/>
        </w:rPr>
        <w:t>z</w:t>
      </w:r>
      <w:r w:rsidRPr="008A7920">
        <w:rPr>
          <w:rFonts w:asciiTheme="majorHAnsi" w:hAnsiTheme="majorHAnsi"/>
          <w:b/>
          <w:sz w:val="22"/>
          <w:szCs w:val="22"/>
        </w:rPr>
        <w:t>. s.</w:t>
      </w:r>
    </w:p>
    <w:p w14:paraId="7937877E" w14:textId="31B934AF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Zastoupen</w:t>
      </w:r>
      <w:r w:rsidR="00C87218">
        <w:rPr>
          <w:rFonts w:asciiTheme="majorHAnsi" w:hAnsiTheme="majorHAnsi"/>
          <w:sz w:val="22"/>
          <w:szCs w:val="22"/>
        </w:rPr>
        <w:t>ý</w:t>
      </w:r>
      <w:r w:rsidRPr="008A7920">
        <w:rPr>
          <w:rFonts w:asciiTheme="majorHAnsi" w:hAnsiTheme="majorHAnsi"/>
          <w:sz w:val="22"/>
          <w:szCs w:val="22"/>
        </w:rPr>
        <w:t xml:space="preserve"> MgA. Terezou Vlašímskou</w:t>
      </w:r>
    </w:p>
    <w:p w14:paraId="6255DA8B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Hájek 27</w:t>
      </w:r>
    </w:p>
    <w:p w14:paraId="12ADE462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363 01 Ostrov</w:t>
      </w:r>
    </w:p>
    <w:p w14:paraId="341F4DEE" w14:textId="6D482D14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IČ</w:t>
      </w:r>
      <w:r w:rsidR="00DA0860">
        <w:rPr>
          <w:rFonts w:asciiTheme="majorHAnsi" w:hAnsiTheme="majorHAnsi"/>
          <w:sz w:val="22"/>
          <w:szCs w:val="22"/>
        </w:rPr>
        <w:t>O</w:t>
      </w:r>
      <w:r w:rsidRPr="008A7920">
        <w:rPr>
          <w:rFonts w:asciiTheme="majorHAnsi" w:hAnsiTheme="majorHAnsi"/>
          <w:sz w:val="22"/>
          <w:szCs w:val="22"/>
        </w:rPr>
        <w:t>: 269</w:t>
      </w:r>
      <w:r w:rsidR="00DA0860">
        <w:rPr>
          <w:rFonts w:asciiTheme="majorHAnsi" w:hAnsiTheme="majorHAnsi"/>
          <w:sz w:val="22"/>
          <w:szCs w:val="22"/>
        </w:rPr>
        <w:t xml:space="preserve"> </w:t>
      </w:r>
      <w:r w:rsidRPr="008A7920">
        <w:rPr>
          <w:rFonts w:asciiTheme="majorHAnsi" w:hAnsiTheme="majorHAnsi"/>
          <w:sz w:val="22"/>
          <w:szCs w:val="22"/>
        </w:rPr>
        <w:t>92</w:t>
      </w:r>
      <w:r w:rsidR="00DA0860">
        <w:rPr>
          <w:rFonts w:asciiTheme="majorHAnsi" w:hAnsiTheme="majorHAnsi"/>
          <w:sz w:val="22"/>
          <w:szCs w:val="22"/>
        </w:rPr>
        <w:t xml:space="preserve"> </w:t>
      </w:r>
      <w:r w:rsidRPr="008A7920">
        <w:rPr>
          <w:rFonts w:asciiTheme="majorHAnsi" w:hAnsiTheme="majorHAnsi"/>
          <w:sz w:val="22"/>
          <w:szCs w:val="22"/>
        </w:rPr>
        <w:t>809</w:t>
      </w:r>
    </w:p>
    <w:p w14:paraId="2FFD847F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DIČ: CZ26992809</w:t>
      </w:r>
    </w:p>
    <w:p w14:paraId="2BD0B83B" w14:textId="32F1DAAE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 xml:space="preserve">(dále jen </w:t>
      </w:r>
      <w:r w:rsidRPr="008A7920">
        <w:rPr>
          <w:rFonts w:asciiTheme="majorHAnsi" w:hAnsiTheme="majorHAnsi"/>
          <w:b/>
          <w:sz w:val="22"/>
          <w:szCs w:val="22"/>
        </w:rPr>
        <w:t>„</w:t>
      </w:r>
      <w:r w:rsidR="00C35ACD" w:rsidRPr="008A7920">
        <w:rPr>
          <w:rFonts w:asciiTheme="majorHAnsi" w:hAnsiTheme="majorHAnsi"/>
          <w:b/>
          <w:sz w:val="22"/>
          <w:szCs w:val="22"/>
        </w:rPr>
        <w:t>Z</w:t>
      </w:r>
      <w:r w:rsidRPr="008A7920">
        <w:rPr>
          <w:rFonts w:asciiTheme="majorHAnsi" w:hAnsiTheme="majorHAnsi"/>
          <w:b/>
          <w:sz w:val="22"/>
          <w:szCs w:val="22"/>
        </w:rPr>
        <w:t>hotovitel“)</w:t>
      </w:r>
    </w:p>
    <w:p w14:paraId="217D7211" w14:textId="2203DDFE" w:rsidR="00C40884" w:rsidRPr="008A7920" w:rsidRDefault="00C40884" w:rsidP="008F612B">
      <w:pPr>
        <w:rPr>
          <w:rFonts w:asciiTheme="majorHAnsi" w:hAnsiTheme="majorHAnsi" w:cstheme="majorHAnsi"/>
          <w:sz w:val="22"/>
          <w:szCs w:val="22"/>
        </w:rPr>
      </w:pPr>
    </w:p>
    <w:p w14:paraId="79AE91BB" w14:textId="4E1E51D7" w:rsidR="00A7031F" w:rsidRPr="008A7920" w:rsidRDefault="0016621B" w:rsidP="00A04D33">
      <w:pPr>
        <w:tabs>
          <w:tab w:val="left" w:pos="3544"/>
        </w:tabs>
        <w:ind w:left="360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 w:cstheme="majorHAnsi"/>
          <w:b/>
          <w:sz w:val="22"/>
          <w:szCs w:val="22"/>
        </w:rPr>
        <w:t>Článek I</w:t>
      </w:r>
      <w:r w:rsidR="0087370D" w:rsidRPr="008A7920">
        <w:rPr>
          <w:rFonts w:asciiTheme="majorHAnsi" w:hAnsiTheme="majorHAnsi" w:cstheme="majorHAnsi"/>
          <w:b/>
          <w:sz w:val="22"/>
          <w:szCs w:val="22"/>
        </w:rPr>
        <w:t>.</w:t>
      </w:r>
    </w:p>
    <w:p w14:paraId="3919A679" w14:textId="77777777" w:rsidR="00A7031F" w:rsidRPr="008A7920" w:rsidRDefault="00A7031F" w:rsidP="00A04D33">
      <w:pPr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 w:cstheme="majorHAnsi"/>
          <w:b/>
          <w:sz w:val="22"/>
          <w:szCs w:val="22"/>
        </w:rPr>
        <w:t xml:space="preserve">Předmět </w:t>
      </w:r>
      <w:r w:rsidR="001E0665" w:rsidRPr="008A7920">
        <w:rPr>
          <w:rFonts w:asciiTheme="majorHAnsi" w:hAnsiTheme="majorHAnsi" w:cstheme="majorHAnsi"/>
          <w:b/>
          <w:sz w:val="22"/>
          <w:szCs w:val="22"/>
        </w:rPr>
        <w:t>smlouvy</w:t>
      </w:r>
    </w:p>
    <w:p w14:paraId="28144D65" w14:textId="77777777" w:rsidR="00A7031F" w:rsidRPr="008A7920" w:rsidRDefault="00A7031F" w:rsidP="00A04D3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633F14" w14:textId="7FA6C12C" w:rsidR="0016621B" w:rsidRPr="008A7920" w:rsidRDefault="00A7031F" w:rsidP="00922298">
      <w:pPr>
        <w:pStyle w:val="Odstavecseseznamem"/>
        <w:numPr>
          <w:ilvl w:val="0"/>
          <w:numId w:val="2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 w:cstheme="majorHAnsi"/>
          <w:sz w:val="22"/>
          <w:szCs w:val="22"/>
        </w:rPr>
        <w:t xml:space="preserve">Předmětem této </w:t>
      </w:r>
      <w:r w:rsidR="008A7920">
        <w:rPr>
          <w:rFonts w:asciiTheme="majorHAnsi" w:hAnsiTheme="majorHAnsi" w:cstheme="majorHAnsi"/>
          <w:sz w:val="22"/>
          <w:szCs w:val="22"/>
        </w:rPr>
        <w:t>S</w:t>
      </w:r>
      <w:r w:rsidRPr="008A7920">
        <w:rPr>
          <w:rFonts w:asciiTheme="majorHAnsi" w:hAnsiTheme="majorHAnsi" w:cstheme="majorHAnsi"/>
          <w:sz w:val="22"/>
          <w:szCs w:val="22"/>
        </w:rPr>
        <w:t xml:space="preserve">mlouvy je 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závazek </w:t>
      </w:r>
      <w:r w:rsidR="00C35ACD" w:rsidRPr="008A7920">
        <w:rPr>
          <w:rFonts w:asciiTheme="majorHAnsi" w:hAnsiTheme="majorHAnsi" w:cstheme="majorHAnsi"/>
          <w:sz w:val="22"/>
          <w:szCs w:val="22"/>
        </w:rPr>
        <w:t>Z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hotovitele </w:t>
      </w:r>
      <w:r w:rsidR="008120CE">
        <w:rPr>
          <w:rFonts w:asciiTheme="majorHAnsi" w:hAnsiTheme="majorHAnsi" w:cstheme="majorHAnsi"/>
          <w:sz w:val="22"/>
          <w:szCs w:val="22"/>
        </w:rPr>
        <w:t>vytvořit</w:t>
      </w:r>
      <w:r w:rsidR="001D2DA6" w:rsidRPr="008A7920">
        <w:rPr>
          <w:rFonts w:asciiTheme="majorHAnsi" w:hAnsiTheme="majorHAnsi" w:cstheme="majorHAnsi"/>
          <w:sz w:val="22"/>
          <w:szCs w:val="22"/>
        </w:rPr>
        <w:t xml:space="preserve"> dílo specifikované v čl. </w:t>
      </w:r>
      <w:r w:rsidR="00254EA5">
        <w:rPr>
          <w:rFonts w:asciiTheme="majorHAnsi" w:hAnsiTheme="majorHAnsi" w:cstheme="majorHAnsi"/>
          <w:sz w:val="22"/>
          <w:szCs w:val="22"/>
        </w:rPr>
        <w:t>II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. této </w:t>
      </w:r>
      <w:r w:rsidR="008A7920">
        <w:rPr>
          <w:rFonts w:asciiTheme="majorHAnsi" w:hAnsiTheme="majorHAnsi" w:cstheme="majorHAnsi"/>
          <w:sz w:val="22"/>
          <w:szCs w:val="22"/>
        </w:rPr>
        <w:t>S</w:t>
      </w:r>
      <w:r w:rsidR="001146E7" w:rsidRPr="008A7920">
        <w:rPr>
          <w:rFonts w:asciiTheme="majorHAnsi" w:hAnsiTheme="majorHAnsi" w:cstheme="majorHAnsi"/>
          <w:sz w:val="22"/>
          <w:szCs w:val="22"/>
        </w:rPr>
        <w:t>mlouvy</w:t>
      </w:r>
      <w:r w:rsidR="00D441AC" w:rsidRPr="008A7920">
        <w:rPr>
          <w:rFonts w:asciiTheme="majorHAnsi" w:hAnsiTheme="majorHAnsi" w:cstheme="majorHAnsi"/>
          <w:sz w:val="22"/>
          <w:szCs w:val="22"/>
        </w:rPr>
        <w:t>.</w:t>
      </w:r>
      <w:r w:rsidR="001146E7" w:rsidRPr="008A79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C35CF65" w14:textId="77777777" w:rsidR="0016621B" w:rsidRPr="008A7920" w:rsidRDefault="0016621B" w:rsidP="00922298">
      <w:pPr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003E03F6" w14:textId="59F3A806" w:rsidR="00DD648E" w:rsidRPr="008A7920" w:rsidRDefault="00467A89" w:rsidP="00922298">
      <w:pPr>
        <w:pStyle w:val="Odstavecseseznamem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8A7920">
        <w:rPr>
          <w:rFonts w:asciiTheme="majorHAnsi" w:hAnsiTheme="majorHAnsi" w:cstheme="majorHAnsi"/>
          <w:sz w:val="22"/>
          <w:szCs w:val="22"/>
        </w:rPr>
        <w:t xml:space="preserve">Předmětem této </w:t>
      </w:r>
      <w:r w:rsidR="008A7920">
        <w:rPr>
          <w:rFonts w:asciiTheme="majorHAnsi" w:hAnsiTheme="majorHAnsi" w:cstheme="majorHAnsi"/>
          <w:sz w:val="22"/>
          <w:szCs w:val="22"/>
        </w:rPr>
        <w:t>S</w:t>
      </w:r>
      <w:r w:rsidRPr="008A7920">
        <w:rPr>
          <w:rFonts w:asciiTheme="majorHAnsi" w:hAnsiTheme="majorHAnsi" w:cstheme="majorHAnsi"/>
          <w:sz w:val="22"/>
          <w:szCs w:val="22"/>
        </w:rPr>
        <w:t xml:space="preserve">mlouvy je také 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závazek </w:t>
      </w:r>
      <w:r w:rsidR="00C35ACD" w:rsidRPr="008A7920">
        <w:rPr>
          <w:rFonts w:asciiTheme="majorHAnsi" w:hAnsiTheme="majorHAnsi" w:cstheme="majorHAnsi"/>
          <w:sz w:val="22"/>
          <w:szCs w:val="22"/>
        </w:rPr>
        <w:t>O</w:t>
      </w:r>
      <w:r w:rsidR="00292B9C" w:rsidRPr="008A7920">
        <w:rPr>
          <w:rFonts w:asciiTheme="majorHAnsi" w:hAnsiTheme="majorHAnsi" w:cstheme="majorHAnsi"/>
          <w:sz w:val="22"/>
          <w:szCs w:val="22"/>
        </w:rPr>
        <w:t xml:space="preserve">bjednatele převzít řádně </w:t>
      </w:r>
      <w:r w:rsidR="00405774" w:rsidRPr="008A7920">
        <w:rPr>
          <w:rFonts w:asciiTheme="majorHAnsi" w:hAnsiTheme="majorHAnsi" w:cstheme="majorHAnsi"/>
          <w:sz w:val="22"/>
          <w:szCs w:val="22"/>
        </w:rPr>
        <w:t xml:space="preserve">(protokolárně) </w:t>
      </w:r>
      <w:r w:rsidR="00292B9C" w:rsidRPr="008A7920">
        <w:rPr>
          <w:rFonts w:asciiTheme="majorHAnsi" w:hAnsiTheme="majorHAnsi" w:cstheme="majorHAnsi"/>
          <w:sz w:val="22"/>
          <w:szCs w:val="22"/>
        </w:rPr>
        <w:t>a včas provedené dílo a za jeho provedení zho</w:t>
      </w:r>
      <w:r w:rsidR="00BE152F" w:rsidRPr="008A7920">
        <w:rPr>
          <w:rFonts w:asciiTheme="majorHAnsi" w:hAnsiTheme="majorHAnsi" w:cstheme="majorHAnsi"/>
          <w:sz w:val="22"/>
          <w:szCs w:val="22"/>
        </w:rPr>
        <w:t xml:space="preserve">toviteli zaplatit </w:t>
      </w:r>
      <w:r w:rsidR="005D4011" w:rsidRPr="008A7920">
        <w:rPr>
          <w:rFonts w:asciiTheme="majorHAnsi" w:hAnsiTheme="majorHAnsi" w:cstheme="majorHAnsi"/>
          <w:sz w:val="22"/>
          <w:szCs w:val="22"/>
        </w:rPr>
        <w:t>odměnu</w:t>
      </w:r>
      <w:r w:rsidR="00BE152F" w:rsidRPr="008A7920">
        <w:rPr>
          <w:rFonts w:asciiTheme="majorHAnsi" w:hAnsiTheme="majorHAnsi" w:cstheme="majorHAnsi"/>
          <w:sz w:val="22"/>
          <w:szCs w:val="22"/>
        </w:rPr>
        <w:t xml:space="preserve"> dle čl. </w:t>
      </w:r>
      <w:r w:rsidR="00D441AC" w:rsidRPr="008A7920">
        <w:rPr>
          <w:rFonts w:asciiTheme="majorHAnsi" w:hAnsiTheme="majorHAnsi" w:cstheme="majorHAnsi"/>
          <w:sz w:val="22"/>
          <w:szCs w:val="22"/>
        </w:rPr>
        <w:t>I</w:t>
      </w:r>
      <w:r w:rsidR="00292B9C" w:rsidRPr="008A7920">
        <w:rPr>
          <w:rFonts w:asciiTheme="majorHAnsi" w:hAnsiTheme="majorHAnsi" w:cstheme="majorHAnsi"/>
          <w:sz w:val="22"/>
          <w:szCs w:val="22"/>
        </w:rPr>
        <w:t>V</w:t>
      </w:r>
      <w:r w:rsidR="001E0665" w:rsidRPr="008A7920">
        <w:rPr>
          <w:rFonts w:asciiTheme="majorHAnsi" w:hAnsiTheme="majorHAnsi" w:cstheme="majorHAnsi"/>
          <w:sz w:val="22"/>
          <w:szCs w:val="22"/>
        </w:rPr>
        <w:t xml:space="preserve"> této </w:t>
      </w:r>
      <w:r w:rsidR="008A7920">
        <w:rPr>
          <w:rFonts w:asciiTheme="majorHAnsi" w:hAnsiTheme="majorHAnsi" w:cstheme="majorHAnsi"/>
          <w:sz w:val="22"/>
          <w:szCs w:val="22"/>
        </w:rPr>
        <w:t>S</w:t>
      </w:r>
      <w:r w:rsidR="001E0665" w:rsidRPr="008A7920">
        <w:rPr>
          <w:rFonts w:asciiTheme="majorHAnsi" w:hAnsiTheme="majorHAnsi" w:cstheme="majorHAnsi"/>
          <w:sz w:val="22"/>
          <w:szCs w:val="22"/>
        </w:rPr>
        <w:t>mlouvy</w:t>
      </w:r>
      <w:r w:rsidR="00292B9C" w:rsidRPr="008A7920">
        <w:rPr>
          <w:rFonts w:asciiTheme="majorHAnsi" w:hAnsiTheme="majorHAnsi" w:cstheme="majorHAnsi"/>
          <w:sz w:val="22"/>
          <w:szCs w:val="22"/>
        </w:rPr>
        <w:t>.</w:t>
      </w:r>
    </w:p>
    <w:p w14:paraId="662AADFC" w14:textId="2F0CAB18" w:rsidR="00DD648E" w:rsidRDefault="00DD648E" w:rsidP="0092229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091183C4" w14:textId="4D8805DA" w:rsidR="00D96B95" w:rsidRPr="008A7920" w:rsidRDefault="00D96B95" w:rsidP="00922298">
      <w:pPr>
        <w:tabs>
          <w:tab w:val="left" w:pos="3544"/>
        </w:tabs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5BA53015" w14:textId="6B3270AA" w:rsidR="0079185F" w:rsidRPr="008A7920" w:rsidRDefault="0079185F" w:rsidP="00220298">
      <w:pPr>
        <w:tabs>
          <w:tab w:val="left" w:pos="3544"/>
        </w:tabs>
        <w:ind w:left="360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 w:cstheme="majorHAnsi"/>
          <w:b/>
          <w:sz w:val="22"/>
          <w:szCs w:val="22"/>
        </w:rPr>
        <w:t>Článek II.</w:t>
      </w:r>
    </w:p>
    <w:p w14:paraId="4FF2C6E3" w14:textId="4717DBA2" w:rsidR="00093286" w:rsidRPr="008A7920" w:rsidRDefault="002E3702" w:rsidP="00220298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Předmět </w:t>
      </w:r>
      <w:r w:rsidR="0088685F" w:rsidRPr="008A7920">
        <w:rPr>
          <w:rFonts w:asciiTheme="majorHAnsi" w:hAnsiTheme="majorHAnsi" w:cs="Arial"/>
          <w:b/>
          <w:sz w:val="22"/>
          <w:szCs w:val="22"/>
        </w:rPr>
        <w:t>díla</w:t>
      </w:r>
    </w:p>
    <w:p w14:paraId="2FC4DA9E" w14:textId="77777777" w:rsidR="0088685F" w:rsidRPr="00252AEF" w:rsidRDefault="0088685F" w:rsidP="0092229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5F12A31C" w14:textId="2024D23A" w:rsidR="00C6075B" w:rsidRDefault="00FE48A0" w:rsidP="00C6075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773F6">
        <w:rPr>
          <w:rFonts w:asciiTheme="majorHAnsi" w:hAnsiTheme="majorHAnsi" w:cstheme="majorHAnsi"/>
          <w:sz w:val="22"/>
          <w:szCs w:val="22"/>
        </w:rPr>
        <w:t xml:space="preserve">Zhotovitel se touto </w:t>
      </w:r>
      <w:r w:rsidR="00BF1602" w:rsidRPr="002773F6">
        <w:rPr>
          <w:rFonts w:asciiTheme="majorHAnsi" w:hAnsiTheme="majorHAnsi" w:cstheme="majorHAnsi"/>
          <w:sz w:val="22"/>
          <w:szCs w:val="22"/>
        </w:rPr>
        <w:t>S</w:t>
      </w:r>
      <w:r w:rsidRPr="002773F6">
        <w:rPr>
          <w:rFonts w:asciiTheme="majorHAnsi" w:hAnsiTheme="majorHAnsi" w:cstheme="majorHAnsi"/>
          <w:sz w:val="22"/>
          <w:szCs w:val="22"/>
        </w:rPr>
        <w:t xml:space="preserve">mlouvou zavazuje provést </w:t>
      </w:r>
      <w:r w:rsidR="00F008B4">
        <w:rPr>
          <w:rFonts w:asciiTheme="majorHAnsi" w:hAnsiTheme="majorHAnsi" w:cstheme="majorHAnsi"/>
          <w:sz w:val="22"/>
          <w:szCs w:val="22"/>
        </w:rPr>
        <w:t xml:space="preserve">na svůj náklad a nebezpečí </w:t>
      </w:r>
      <w:r w:rsidRPr="002773F6">
        <w:rPr>
          <w:rFonts w:asciiTheme="majorHAnsi" w:hAnsiTheme="majorHAnsi" w:cstheme="majorHAnsi"/>
          <w:sz w:val="22"/>
          <w:szCs w:val="22"/>
        </w:rPr>
        <w:t xml:space="preserve">pro </w:t>
      </w:r>
      <w:r w:rsidR="00076712">
        <w:rPr>
          <w:rFonts w:asciiTheme="majorHAnsi" w:hAnsiTheme="majorHAnsi" w:cstheme="majorHAnsi"/>
          <w:sz w:val="22"/>
          <w:szCs w:val="22"/>
        </w:rPr>
        <w:t>O</w:t>
      </w:r>
      <w:r w:rsidRPr="002773F6">
        <w:rPr>
          <w:rFonts w:asciiTheme="majorHAnsi" w:hAnsiTheme="majorHAnsi" w:cstheme="majorHAnsi"/>
          <w:sz w:val="22"/>
          <w:szCs w:val="22"/>
        </w:rPr>
        <w:t>bjednatele</w:t>
      </w:r>
      <w:r w:rsidR="003B5B6E" w:rsidRPr="002773F6">
        <w:rPr>
          <w:rFonts w:asciiTheme="majorHAnsi" w:hAnsiTheme="majorHAnsi" w:cstheme="majorHAnsi"/>
          <w:sz w:val="22"/>
          <w:szCs w:val="22"/>
        </w:rPr>
        <w:t>:</w:t>
      </w:r>
      <w:r w:rsidR="00E84B6F">
        <w:rPr>
          <w:rFonts w:asciiTheme="majorHAnsi" w:hAnsiTheme="majorHAnsi" w:cstheme="majorHAnsi"/>
          <w:sz w:val="22"/>
          <w:szCs w:val="22"/>
        </w:rPr>
        <w:t xml:space="preserve"> </w:t>
      </w:r>
      <w:r w:rsidR="00E84B6F" w:rsidRPr="00E84B6F">
        <w:rPr>
          <w:rFonts w:asciiTheme="majorHAnsi" w:hAnsiTheme="majorHAnsi" w:cstheme="majorHAnsi"/>
          <w:b/>
          <w:sz w:val="22"/>
          <w:szCs w:val="22"/>
        </w:rPr>
        <w:t>K</w:t>
      </w:r>
      <w:r w:rsidR="003A24B3">
        <w:rPr>
          <w:rFonts w:asciiTheme="majorHAnsi" w:hAnsiTheme="majorHAnsi" w:cstheme="majorHAnsi"/>
          <w:b/>
          <w:sz w:val="22"/>
          <w:szCs w:val="22"/>
        </w:rPr>
        <w:t xml:space="preserve">oncept implementačního plánu </w:t>
      </w:r>
      <w:r w:rsidR="00E84B6F" w:rsidRPr="00E84B6F">
        <w:rPr>
          <w:rFonts w:asciiTheme="majorHAnsi" w:hAnsiTheme="majorHAnsi" w:cstheme="majorHAnsi"/>
          <w:b/>
          <w:sz w:val="22"/>
          <w:szCs w:val="22"/>
        </w:rPr>
        <w:t>StrategieKV°2040</w:t>
      </w:r>
      <w:r w:rsidR="00E84B6F">
        <w:rPr>
          <w:rFonts w:asciiTheme="majorHAnsi" w:hAnsiTheme="majorHAnsi" w:cstheme="majorHAnsi"/>
          <w:sz w:val="22"/>
          <w:szCs w:val="22"/>
        </w:rPr>
        <w:t xml:space="preserve"> připravený </w:t>
      </w:r>
      <w:r w:rsidR="00C85F19">
        <w:rPr>
          <w:rFonts w:asciiTheme="majorHAnsi" w:hAnsiTheme="majorHAnsi" w:cstheme="majorHAnsi"/>
          <w:sz w:val="22"/>
          <w:szCs w:val="22"/>
        </w:rPr>
        <w:t xml:space="preserve">připomínkovacímu řízení (zejména OSD, KAM KV), </w:t>
      </w:r>
      <w:r w:rsidR="00E84B6F">
        <w:rPr>
          <w:rFonts w:asciiTheme="majorHAnsi" w:hAnsiTheme="majorHAnsi" w:cstheme="majorHAnsi"/>
          <w:sz w:val="22"/>
          <w:szCs w:val="22"/>
        </w:rPr>
        <w:t>k editaci, redakci, jazykové korektuře a grafické úpravě (dále jen Dílo).</w:t>
      </w:r>
    </w:p>
    <w:p w14:paraId="56E5009F" w14:textId="2320EEFE" w:rsidR="00C6075B" w:rsidRPr="00C6075B" w:rsidRDefault="00C6075B" w:rsidP="00C6075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Minimální rozsah </w:t>
      </w:r>
      <w:r w:rsidRPr="00C6075B">
        <w:rPr>
          <w:rFonts w:asciiTheme="majorHAnsi" w:hAnsiTheme="majorHAnsi" w:cstheme="majorHAnsi"/>
          <w:sz w:val="22"/>
          <w:szCs w:val="22"/>
        </w:rPr>
        <w:t>Díla bud</w:t>
      </w:r>
      <w:r>
        <w:rPr>
          <w:rFonts w:asciiTheme="majorHAnsi" w:hAnsiTheme="majorHAnsi" w:cstheme="majorHAnsi"/>
          <w:sz w:val="22"/>
          <w:szCs w:val="22"/>
        </w:rPr>
        <w:t>e určovat</w:t>
      </w:r>
      <w:r w:rsidRPr="00C6075B">
        <w:rPr>
          <w:rFonts w:asciiTheme="majorHAnsi" w:hAnsiTheme="majorHAnsi" w:cstheme="majorHAnsi"/>
          <w:sz w:val="22"/>
          <w:szCs w:val="22"/>
        </w:rPr>
        <w:t xml:space="preserve"> </w:t>
      </w:r>
      <w:r w:rsidR="004F0E83">
        <w:rPr>
          <w:rFonts w:asciiTheme="majorHAnsi" w:hAnsiTheme="majorHAnsi" w:cstheme="majorHAnsi"/>
          <w:sz w:val="22"/>
          <w:szCs w:val="22"/>
        </w:rPr>
        <w:t xml:space="preserve">45 stran rukopisu se </w:t>
      </w:r>
      <w:r>
        <w:rPr>
          <w:rFonts w:asciiTheme="majorHAnsi" w:hAnsiTheme="majorHAnsi" w:cstheme="majorHAnsi"/>
          <w:sz w:val="22"/>
          <w:szCs w:val="22"/>
        </w:rPr>
        <w:t>zpracování</w:t>
      </w:r>
      <w:r w:rsidR="004F0E83">
        <w:rPr>
          <w:rFonts w:asciiTheme="majorHAnsi" w:hAnsiTheme="majorHAnsi" w:cstheme="majorHAnsi"/>
          <w:sz w:val="22"/>
          <w:szCs w:val="22"/>
        </w:rPr>
        <w:t>m</w:t>
      </w:r>
      <w:r>
        <w:rPr>
          <w:rFonts w:asciiTheme="majorHAnsi" w:hAnsiTheme="majorHAnsi" w:cstheme="majorHAnsi"/>
          <w:sz w:val="22"/>
          <w:szCs w:val="22"/>
        </w:rPr>
        <w:t xml:space="preserve"> těchto kapitol</w:t>
      </w:r>
      <w:r w:rsidRPr="00C6075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132EB729" w14:textId="77777777" w:rsidR="00C6075B" w:rsidRDefault="00C6075B" w:rsidP="00C6075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Základní principy a přístupy</w:t>
      </w:r>
    </w:p>
    <w:p w14:paraId="4B351BCD" w14:textId="77777777" w:rsidR="00C6075B" w:rsidRDefault="00C6075B" w:rsidP="00C6075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6075B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>ktéři</w:t>
      </w:r>
    </w:p>
    <w:p w14:paraId="1C4666C8" w14:textId="77777777" w:rsidR="00C6075B" w:rsidRDefault="00C6075B" w:rsidP="00C6075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6075B">
        <w:rPr>
          <w:rFonts w:asciiTheme="majorHAnsi" w:hAnsiTheme="majorHAnsi" w:cstheme="majorHAnsi"/>
          <w:sz w:val="22"/>
          <w:szCs w:val="22"/>
        </w:rPr>
        <w:t>Činnosti</w:t>
      </w:r>
    </w:p>
    <w:p w14:paraId="5AED2D7A" w14:textId="77777777" w:rsidR="00C6075B" w:rsidRDefault="00C6075B" w:rsidP="00C6075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6075B">
        <w:rPr>
          <w:rFonts w:asciiTheme="majorHAnsi" w:hAnsiTheme="majorHAnsi" w:cstheme="majorHAnsi"/>
          <w:sz w:val="22"/>
          <w:szCs w:val="22"/>
        </w:rPr>
        <w:t>Časový rámec</w:t>
      </w:r>
    </w:p>
    <w:p w14:paraId="33340727" w14:textId="62FB3A01" w:rsidR="00C6075B" w:rsidRPr="00C6075B" w:rsidRDefault="00C6075B" w:rsidP="00C6075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6075B">
        <w:rPr>
          <w:rFonts w:asciiTheme="majorHAnsi" w:hAnsiTheme="majorHAnsi" w:cstheme="majorHAnsi"/>
          <w:sz w:val="22"/>
          <w:szCs w:val="22"/>
        </w:rPr>
        <w:t>Procesy a nástroje</w:t>
      </w:r>
    </w:p>
    <w:p w14:paraId="38467799" w14:textId="6E034000" w:rsidR="00C6075B" w:rsidRDefault="00C6075B" w:rsidP="00C6075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Vyhodnocování dopadů</w:t>
      </w:r>
    </w:p>
    <w:p w14:paraId="31CCDA0B" w14:textId="4495F755" w:rsidR="00C6075B" w:rsidRPr="00C6075B" w:rsidRDefault="00E84B6F" w:rsidP="00C6075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Součástí práce na K</w:t>
      </w:r>
      <w:r w:rsidR="003A24B3">
        <w:rPr>
          <w:rFonts w:asciiTheme="majorHAnsi" w:hAnsiTheme="majorHAnsi" w:cstheme="majorHAnsi"/>
          <w:sz w:val="22"/>
          <w:szCs w:val="22"/>
        </w:rPr>
        <w:t xml:space="preserve">onceptu implementačního plánu </w:t>
      </w:r>
      <w:r w:rsidRPr="00E84B6F">
        <w:rPr>
          <w:rFonts w:asciiTheme="majorHAnsi" w:hAnsiTheme="majorHAnsi" w:cstheme="majorHAnsi"/>
          <w:sz w:val="22"/>
          <w:szCs w:val="22"/>
        </w:rPr>
        <w:t>StrategieKV°2040</w:t>
      </w:r>
      <w:r>
        <w:rPr>
          <w:rFonts w:asciiTheme="majorHAnsi" w:hAnsiTheme="majorHAnsi" w:cstheme="majorHAnsi"/>
          <w:sz w:val="22"/>
          <w:szCs w:val="22"/>
        </w:rPr>
        <w:t xml:space="preserve"> (Díla) je příprava a realizace 8 participativních workshopů, příprava pozvánek na workshopy a jejich moderování.</w:t>
      </w:r>
    </w:p>
    <w:p w14:paraId="0E3BF7A0" w14:textId="58C5A9C3" w:rsidR="00152791" w:rsidRDefault="00152791" w:rsidP="00E84B6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Dílo bude předáno </w:t>
      </w:r>
      <w:r w:rsidR="00C85F19">
        <w:rPr>
          <w:rFonts w:asciiTheme="majorHAnsi" w:hAnsiTheme="majorHAnsi" w:cstheme="majorHAnsi"/>
          <w:sz w:val="22"/>
          <w:szCs w:val="22"/>
        </w:rPr>
        <w:t xml:space="preserve">jako rukopis </w:t>
      </w:r>
      <w:r>
        <w:rPr>
          <w:rFonts w:asciiTheme="majorHAnsi" w:hAnsiTheme="majorHAnsi" w:cstheme="majorHAnsi"/>
          <w:sz w:val="22"/>
          <w:szCs w:val="22"/>
        </w:rPr>
        <w:t>v elektronické podobě ve formátu PDF a v editovatelném formátu MS Word na email O</w:t>
      </w:r>
      <w:r w:rsidR="00C1448D">
        <w:rPr>
          <w:rFonts w:asciiTheme="majorHAnsi" w:hAnsiTheme="majorHAnsi" w:cstheme="majorHAnsi"/>
          <w:sz w:val="22"/>
          <w:szCs w:val="22"/>
        </w:rPr>
        <w:t xml:space="preserve">bjednatele a jako výtisk ve </w:t>
      </w:r>
      <w:r w:rsidR="00812FD1">
        <w:rPr>
          <w:rFonts w:asciiTheme="majorHAnsi" w:hAnsiTheme="majorHAnsi" w:cstheme="majorHAnsi"/>
          <w:sz w:val="22"/>
          <w:szCs w:val="22"/>
        </w:rPr>
        <w:t>třech</w:t>
      </w:r>
      <w:r w:rsidR="00C1448D">
        <w:rPr>
          <w:rFonts w:asciiTheme="majorHAnsi" w:hAnsiTheme="majorHAnsi" w:cstheme="majorHAnsi"/>
          <w:sz w:val="22"/>
          <w:szCs w:val="22"/>
        </w:rPr>
        <w:t xml:space="preserve"> paré.</w:t>
      </w:r>
    </w:p>
    <w:p w14:paraId="53F97C5D" w14:textId="7D2CD8A3" w:rsidR="00E84B6F" w:rsidRPr="00E84B6F" w:rsidRDefault="00C85F19" w:rsidP="00E84B6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Vypořádání připomínek připomínkovací řízení (zejména OSD, KAMKV</w:t>
      </w:r>
      <w:r w:rsidR="0018722F">
        <w:rPr>
          <w:rFonts w:asciiTheme="majorHAnsi" w:hAnsiTheme="majorHAnsi" w:cstheme="majorHAnsi"/>
          <w:sz w:val="22"/>
          <w:szCs w:val="22"/>
        </w:rPr>
        <w:t>, závěry workshopů</w:t>
      </w:r>
      <w:r>
        <w:rPr>
          <w:rFonts w:asciiTheme="majorHAnsi" w:hAnsiTheme="majorHAnsi" w:cstheme="majorHAnsi"/>
          <w:sz w:val="22"/>
          <w:szCs w:val="22"/>
        </w:rPr>
        <w:t>), e</w:t>
      </w:r>
      <w:r w:rsidR="00E84B6F">
        <w:rPr>
          <w:rFonts w:asciiTheme="majorHAnsi" w:hAnsiTheme="majorHAnsi" w:cstheme="majorHAnsi"/>
          <w:sz w:val="22"/>
          <w:szCs w:val="22"/>
        </w:rPr>
        <w:t xml:space="preserve">ditace, redakce, jazyková korektura a grafická úprava nejsou předmětem Díla specifikovaného touto smlouvou. </w:t>
      </w:r>
    </w:p>
    <w:p w14:paraId="2540E4E3" w14:textId="7435E008" w:rsidR="00220298" w:rsidRDefault="00220298" w:rsidP="00922298">
      <w:pPr>
        <w:pStyle w:val="FormtovanvHTML"/>
        <w:jc w:val="both"/>
        <w:rPr>
          <w:rFonts w:asciiTheme="majorHAnsi" w:hAnsiTheme="majorHAnsi" w:cstheme="majorHAnsi"/>
          <w:sz w:val="22"/>
          <w:szCs w:val="22"/>
        </w:rPr>
      </w:pPr>
    </w:p>
    <w:p w14:paraId="51E08459" w14:textId="77777777" w:rsidR="00E84B6F" w:rsidRPr="0054630B" w:rsidRDefault="00E84B6F" w:rsidP="00922298">
      <w:pPr>
        <w:pStyle w:val="FormtovanvHTML"/>
        <w:jc w:val="both"/>
        <w:rPr>
          <w:rFonts w:asciiTheme="majorHAnsi" w:hAnsiTheme="majorHAnsi" w:cstheme="majorHAnsi"/>
          <w:sz w:val="22"/>
          <w:szCs w:val="22"/>
        </w:rPr>
      </w:pPr>
    </w:p>
    <w:p w14:paraId="09EC2C31" w14:textId="44680D92" w:rsidR="0079185F" w:rsidRPr="008A7920" w:rsidRDefault="0079185F" w:rsidP="00220298">
      <w:pPr>
        <w:tabs>
          <w:tab w:val="left" w:pos="3544"/>
        </w:tabs>
        <w:ind w:left="360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 w:cstheme="majorHAnsi"/>
          <w:b/>
          <w:sz w:val="22"/>
          <w:szCs w:val="22"/>
        </w:rPr>
        <w:t>Článek III.</w:t>
      </w:r>
    </w:p>
    <w:p w14:paraId="298AF551" w14:textId="29A8BE2A" w:rsidR="00A7031F" w:rsidRPr="008A7920" w:rsidRDefault="0087370D" w:rsidP="00220298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 xml:space="preserve">Doba </w:t>
      </w:r>
      <w:r w:rsidR="00AA11DE">
        <w:rPr>
          <w:rFonts w:asciiTheme="majorHAnsi" w:hAnsiTheme="majorHAnsi" w:cs="Arial"/>
          <w:b/>
          <w:sz w:val="22"/>
          <w:szCs w:val="22"/>
        </w:rPr>
        <w:t>realizace</w:t>
      </w:r>
      <w:r w:rsidRPr="008A7920">
        <w:rPr>
          <w:rFonts w:asciiTheme="majorHAnsi" w:hAnsiTheme="majorHAnsi" w:cs="Arial"/>
          <w:b/>
          <w:sz w:val="22"/>
          <w:szCs w:val="22"/>
        </w:rPr>
        <w:t xml:space="preserve"> </w:t>
      </w:r>
      <w:r w:rsidR="002E2A59" w:rsidRPr="008A7920">
        <w:rPr>
          <w:rFonts w:asciiTheme="majorHAnsi" w:hAnsiTheme="majorHAnsi" w:cs="Arial"/>
          <w:b/>
          <w:sz w:val="22"/>
          <w:szCs w:val="22"/>
        </w:rPr>
        <w:t>D</w:t>
      </w:r>
      <w:r w:rsidR="00A7031F" w:rsidRPr="008A7920">
        <w:rPr>
          <w:rFonts w:asciiTheme="majorHAnsi" w:hAnsiTheme="majorHAnsi" w:cs="Arial"/>
          <w:b/>
          <w:sz w:val="22"/>
          <w:szCs w:val="22"/>
        </w:rPr>
        <w:t>íla</w:t>
      </w:r>
    </w:p>
    <w:p w14:paraId="52F1FCD7" w14:textId="77777777" w:rsidR="00A7031F" w:rsidRPr="008A7920" w:rsidRDefault="00A7031F" w:rsidP="00922298">
      <w:pPr>
        <w:jc w:val="both"/>
        <w:rPr>
          <w:rFonts w:asciiTheme="majorHAnsi" w:hAnsiTheme="majorHAnsi" w:cs="Arial"/>
          <w:sz w:val="22"/>
          <w:szCs w:val="22"/>
        </w:rPr>
      </w:pPr>
    </w:p>
    <w:p w14:paraId="23974EC6" w14:textId="7D33D5DC" w:rsidR="0087370D" w:rsidRDefault="00A7031F" w:rsidP="00922298">
      <w:pPr>
        <w:tabs>
          <w:tab w:val="left" w:pos="-284"/>
        </w:tabs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Zhotov</w:t>
      </w:r>
      <w:r w:rsidR="00095353" w:rsidRPr="008A7920">
        <w:rPr>
          <w:rFonts w:asciiTheme="majorHAnsi" w:hAnsiTheme="majorHAnsi" w:cs="Arial"/>
          <w:sz w:val="22"/>
          <w:szCs w:val="22"/>
        </w:rPr>
        <w:t xml:space="preserve">itel </w:t>
      </w:r>
      <w:r w:rsidR="00AA11DE">
        <w:rPr>
          <w:rFonts w:asciiTheme="majorHAnsi" w:hAnsiTheme="majorHAnsi" w:cs="Arial"/>
          <w:sz w:val="22"/>
          <w:szCs w:val="22"/>
        </w:rPr>
        <w:t>realizuje</w:t>
      </w:r>
      <w:r w:rsidR="00095353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2548AC" w:rsidRPr="008A7920">
        <w:rPr>
          <w:rFonts w:asciiTheme="majorHAnsi" w:hAnsiTheme="majorHAnsi" w:cs="Arial"/>
          <w:sz w:val="22"/>
          <w:szCs w:val="22"/>
        </w:rPr>
        <w:t>D</w:t>
      </w:r>
      <w:r w:rsidR="00095353" w:rsidRPr="008A7920">
        <w:rPr>
          <w:rFonts w:asciiTheme="majorHAnsi" w:hAnsiTheme="majorHAnsi" w:cs="Arial"/>
          <w:sz w:val="22"/>
          <w:szCs w:val="22"/>
        </w:rPr>
        <w:t>ílo v</w:t>
      </w:r>
      <w:r w:rsidR="00AA11DE">
        <w:rPr>
          <w:rFonts w:asciiTheme="majorHAnsi" w:hAnsiTheme="majorHAnsi" w:cs="Arial"/>
          <w:sz w:val="22"/>
          <w:szCs w:val="22"/>
        </w:rPr>
        <w:t> </w:t>
      </w:r>
      <w:r w:rsidR="0087370D" w:rsidRPr="008A7920">
        <w:rPr>
          <w:rFonts w:asciiTheme="majorHAnsi" w:hAnsiTheme="majorHAnsi" w:cs="Arial"/>
          <w:sz w:val="22"/>
          <w:szCs w:val="22"/>
        </w:rPr>
        <w:t>době</w:t>
      </w:r>
      <w:r w:rsidR="00AA11DE">
        <w:rPr>
          <w:rFonts w:asciiTheme="majorHAnsi" w:hAnsiTheme="majorHAnsi" w:cs="Arial"/>
          <w:b/>
          <w:sz w:val="22"/>
          <w:szCs w:val="22"/>
        </w:rPr>
        <w:t xml:space="preserve"> od data podpisu smlouvy</w:t>
      </w:r>
      <w:r w:rsidR="002548AC" w:rsidRPr="009340CF">
        <w:rPr>
          <w:rFonts w:asciiTheme="majorHAnsi" w:hAnsiTheme="majorHAnsi" w:cs="Arial"/>
          <w:b/>
          <w:sz w:val="22"/>
          <w:szCs w:val="22"/>
        </w:rPr>
        <w:t xml:space="preserve"> – nejpozději do </w:t>
      </w:r>
      <w:r w:rsidR="002773F6">
        <w:rPr>
          <w:rFonts w:asciiTheme="majorHAnsi" w:hAnsiTheme="majorHAnsi" w:cs="Arial"/>
          <w:b/>
          <w:sz w:val="22"/>
          <w:szCs w:val="22"/>
        </w:rPr>
        <w:t>31</w:t>
      </w:r>
      <w:r w:rsidR="002548AC" w:rsidRPr="009340CF">
        <w:rPr>
          <w:rFonts w:asciiTheme="majorHAnsi" w:hAnsiTheme="majorHAnsi" w:cs="Arial"/>
          <w:b/>
          <w:sz w:val="22"/>
          <w:szCs w:val="22"/>
        </w:rPr>
        <w:t xml:space="preserve">. </w:t>
      </w:r>
      <w:r w:rsidR="005F05BF">
        <w:rPr>
          <w:rFonts w:asciiTheme="majorHAnsi" w:hAnsiTheme="majorHAnsi" w:cs="Arial"/>
          <w:b/>
          <w:sz w:val="22"/>
          <w:szCs w:val="22"/>
        </w:rPr>
        <w:t>1</w:t>
      </w:r>
      <w:r w:rsidR="002548AC" w:rsidRPr="009340CF">
        <w:rPr>
          <w:rFonts w:asciiTheme="majorHAnsi" w:hAnsiTheme="majorHAnsi" w:cs="Arial"/>
          <w:b/>
          <w:sz w:val="22"/>
          <w:szCs w:val="22"/>
        </w:rPr>
        <w:t>. 202</w:t>
      </w:r>
      <w:r w:rsidR="002773F6">
        <w:rPr>
          <w:rFonts w:asciiTheme="majorHAnsi" w:hAnsiTheme="majorHAnsi" w:cs="Arial"/>
          <w:b/>
          <w:sz w:val="22"/>
          <w:szCs w:val="22"/>
        </w:rPr>
        <w:t>3</w:t>
      </w:r>
      <w:r w:rsidR="00C35ACD" w:rsidRPr="009340CF">
        <w:rPr>
          <w:rFonts w:asciiTheme="majorHAnsi" w:hAnsiTheme="majorHAnsi" w:cs="Arial"/>
          <w:sz w:val="22"/>
          <w:szCs w:val="22"/>
        </w:rPr>
        <w:t xml:space="preserve"> </w:t>
      </w:r>
      <w:r w:rsidR="00C35ACD" w:rsidRPr="008A7920">
        <w:rPr>
          <w:rFonts w:asciiTheme="majorHAnsi" w:hAnsiTheme="majorHAnsi" w:cs="Arial"/>
          <w:sz w:val="22"/>
          <w:szCs w:val="22"/>
        </w:rPr>
        <w:t>s ohledem na součinnost Objednatele</w:t>
      </w:r>
    </w:p>
    <w:p w14:paraId="36A843A9" w14:textId="371DD82F" w:rsidR="00184D18" w:rsidRDefault="00184D18" w:rsidP="00922298">
      <w:pPr>
        <w:tabs>
          <w:tab w:val="left" w:pos="-284"/>
        </w:tabs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1B2880BE" w14:textId="4C25A348" w:rsidR="00BB5CD3" w:rsidRPr="008A7920" w:rsidRDefault="00BB5CD3" w:rsidP="00922298">
      <w:pPr>
        <w:tabs>
          <w:tab w:val="left" w:pos="-284"/>
        </w:tabs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7EB5CE0E" w14:textId="66DD7599" w:rsidR="00A7031F" w:rsidRPr="008A7920" w:rsidRDefault="0079185F" w:rsidP="00220298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I</w:t>
      </w:r>
      <w:r w:rsidR="00830936" w:rsidRPr="008A7920">
        <w:rPr>
          <w:rFonts w:asciiTheme="majorHAnsi" w:hAnsiTheme="majorHAnsi" w:cs="Arial"/>
          <w:b/>
          <w:sz w:val="22"/>
          <w:szCs w:val="22"/>
        </w:rPr>
        <w:t>V</w:t>
      </w:r>
      <w:r w:rsidR="0087370D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1FAEDDE8" w14:textId="46FA593D" w:rsidR="00A7031F" w:rsidRPr="008A7920" w:rsidRDefault="002548AC" w:rsidP="00220298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 xml:space="preserve">Odměna za vytvoření </w:t>
      </w:r>
      <w:r w:rsidR="008C7D91" w:rsidRPr="008A7920">
        <w:rPr>
          <w:rFonts w:asciiTheme="majorHAnsi" w:hAnsiTheme="majorHAnsi" w:cs="Arial"/>
          <w:b/>
          <w:sz w:val="22"/>
          <w:szCs w:val="22"/>
        </w:rPr>
        <w:t>D</w:t>
      </w:r>
      <w:r w:rsidRPr="008A7920">
        <w:rPr>
          <w:rFonts w:asciiTheme="majorHAnsi" w:hAnsiTheme="majorHAnsi" w:cs="Arial"/>
          <w:b/>
          <w:sz w:val="22"/>
          <w:szCs w:val="22"/>
        </w:rPr>
        <w:t>íla</w:t>
      </w:r>
      <w:r w:rsidR="00B9735A">
        <w:rPr>
          <w:rFonts w:asciiTheme="majorHAnsi" w:hAnsiTheme="majorHAnsi" w:cs="Arial"/>
          <w:b/>
          <w:sz w:val="22"/>
          <w:szCs w:val="22"/>
        </w:rPr>
        <w:t xml:space="preserve"> a platební podmínky</w:t>
      </w:r>
    </w:p>
    <w:p w14:paraId="1283D9A3" w14:textId="77777777" w:rsidR="007A3CBB" w:rsidRPr="0012042B" w:rsidRDefault="007A3CBB" w:rsidP="0092229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064326CE" w14:textId="65110787" w:rsidR="00B9735A" w:rsidRPr="00B9735A" w:rsidRDefault="00DD79C8" w:rsidP="00B9735A">
      <w:pPr>
        <w:pStyle w:val="FormtovanvHTML"/>
        <w:numPr>
          <w:ilvl w:val="0"/>
          <w:numId w:val="13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E75ED0">
        <w:rPr>
          <w:rFonts w:asciiTheme="majorHAnsi" w:hAnsiTheme="majorHAnsi"/>
          <w:b/>
          <w:sz w:val="22"/>
          <w:szCs w:val="22"/>
        </w:rPr>
        <w:t xml:space="preserve">Celková </w:t>
      </w:r>
      <w:r w:rsidR="008A0BAE">
        <w:rPr>
          <w:rFonts w:asciiTheme="majorHAnsi" w:hAnsiTheme="majorHAnsi"/>
          <w:b/>
          <w:sz w:val="22"/>
          <w:szCs w:val="22"/>
        </w:rPr>
        <w:t xml:space="preserve">maximální </w:t>
      </w:r>
      <w:r w:rsidRPr="00E75ED0">
        <w:rPr>
          <w:rFonts w:asciiTheme="majorHAnsi" w:hAnsiTheme="majorHAnsi"/>
          <w:b/>
          <w:sz w:val="22"/>
          <w:szCs w:val="22"/>
        </w:rPr>
        <w:t xml:space="preserve">cena za Dílo je </w:t>
      </w:r>
      <w:r w:rsidR="00C40884">
        <w:rPr>
          <w:rFonts w:asciiTheme="majorHAnsi" w:hAnsiTheme="majorHAnsi"/>
          <w:b/>
          <w:sz w:val="22"/>
          <w:szCs w:val="22"/>
        </w:rPr>
        <w:t>2</w:t>
      </w:r>
      <w:r w:rsidR="005F05BF">
        <w:rPr>
          <w:rFonts w:asciiTheme="majorHAnsi" w:hAnsiTheme="majorHAnsi"/>
          <w:b/>
          <w:sz w:val="22"/>
          <w:szCs w:val="22"/>
        </w:rPr>
        <w:t>50</w:t>
      </w:r>
      <w:r w:rsidR="00C40884">
        <w:rPr>
          <w:rFonts w:asciiTheme="majorHAnsi" w:hAnsiTheme="majorHAnsi"/>
          <w:b/>
          <w:sz w:val="22"/>
          <w:szCs w:val="22"/>
        </w:rPr>
        <w:t>.000</w:t>
      </w:r>
      <w:r w:rsidRPr="00E75ED0">
        <w:rPr>
          <w:rFonts w:asciiTheme="majorHAnsi" w:hAnsiTheme="majorHAnsi"/>
          <w:b/>
          <w:sz w:val="22"/>
          <w:szCs w:val="22"/>
        </w:rPr>
        <w:t xml:space="preserve"> Kč</w:t>
      </w:r>
    </w:p>
    <w:p w14:paraId="03361435" w14:textId="77777777" w:rsidR="00646962" w:rsidRDefault="00B9735A" w:rsidP="00646962">
      <w:pPr>
        <w:pStyle w:val="FormtovanvHTML"/>
        <w:numPr>
          <w:ilvl w:val="0"/>
          <w:numId w:val="13"/>
        </w:numPr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Zhotovitel není plátce DPH.</w:t>
      </w:r>
    </w:p>
    <w:p w14:paraId="278EDD49" w14:textId="68E2E1F4" w:rsidR="00646962" w:rsidRPr="00646962" w:rsidRDefault="00646962" w:rsidP="00646962">
      <w:pPr>
        <w:pStyle w:val="FormtovanvHTML"/>
        <w:numPr>
          <w:ilvl w:val="0"/>
          <w:numId w:val="13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646962">
        <w:rPr>
          <w:rFonts w:asciiTheme="majorHAnsi" w:hAnsiTheme="majorHAnsi"/>
          <w:sz w:val="22"/>
          <w:szCs w:val="22"/>
        </w:rPr>
        <w:t>Úhrada bude vypořádána převodem na účet č.</w:t>
      </w:r>
      <w:r>
        <w:t xml:space="preserve"> </w:t>
      </w:r>
      <w:r w:rsidR="001A2E8E" w:rsidRPr="001A2E8E">
        <w:rPr>
          <w:rFonts w:asciiTheme="majorHAnsi" w:hAnsiTheme="majorHAnsi"/>
          <w:b/>
          <w:sz w:val="22"/>
          <w:szCs w:val="22"/>
          <w:highlight w:val="black"/>
        </w:rPr>
        <w:t>xxxxx</w:t>
      </w:r>
      <w:r w:rsidRPr="0064696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na základě fakturac</w:t>
      </w:r>
      <w:r w:rsidR="00ED0E1D">
        <w:rPr>
          <w:rFonts w:asciiTheme="majorHAnsi" w:hAnsiTheme="majorHAnsi"/>
          <w:sz w:val="22"/>
          <w:szCs w:val="22"/>
        </w:rPr>
        <w:t>í</w:t>
      </w:r>
      <w:r>
        <w:rPr>
          <w:rFonts w:asciiTheme="majorHAnsi" w:hAnsiTheme="majorHAnsi"/>
          <w:sz w:val="22"/>
          <w:szCs w:val="22"/>
        </w:rPr>
        <w:t xml:space="preserve"> se splatností 14 dnů od data vystavení faktury. </w:t>
      </w:r>
    </w:p>
    <w:p w14:paraId="595AC57F" w14:textId="791EFA29" w:rsidR="00B9735A" w:rsidRPr="00B9735A" w:rsidRDefault="00132271" w:rsidP="00B9735A">
      <w:pPr>
        <w:pStyle w:val="FormtovanvHTML"/>
        <w:numPr>
          <w:ilvl w:val="0"/>
          <w:numId w:val="13"/>
        </w:numPr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Fakturace pro</w:t>
      </w:r>
      <w:r w:rsidR="00BB5CD3">
        <w:rPr>
          <w:rFonts w:asciiTheme="majorHAnsi" w:hAnsiTheme="majorHAnsi"/>
          <w:sz w:val="22"/>
          <w:szCs w:val="22"/>
        </w:rPr>
        <w:t>běhne ve dvou fázích:</w:t>
      </w:r>
    </w:p>
    <w:p w14:paraId="49908C89" w14:textId="50331D3C" w:rsidR="00B9735A" w:rsidRPr="00EC501C" w:rsidRDefault="00BB5CD3" w:rsidP="00B9735A">
      <w:pPr>
        <w:pStyle w:val="Odstavecseseznamem"/>
        <w:numPr>
          <w:ilvl w:val="0"/>
          <w:numId w:val="19"/>
        </w:numPr>
        <w:ind w:hanging="15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Zálohová platba</w:t>
      </w:r>
      <w:r w:rsidR="00ED0E1D" w:rsidRPr="0098073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6449D">
        <w:rPr>
          <w:rFonts w:asciiTheme="majorHAnsi" w:hAnsiTheme="majorHAnsi" w:cstheme="majorHAnsi"/>
          <w:b/>
          <w:sz w:val="22"/>
          <w:szCs w:val="22"/>
        </w:rPr>
        <w:t>za dílčí plnění k datu</w:t>
      </w:r>
      <w:r w:rsidR="00ED0E1D" w:rsidRPr="00980733">
        <w:rPr>
          <w:rFonts w:asciiTheme="majorHAnsi" w:hAnsiTheme="majorHAnsi" w:cstheme="majorHAnsi"/>
          <w:b/>
          <w:sz w:val="22"/>
          <w:szCs w:val="22"/>
        </w:rPr>
        <w:t> </w:t>
      </w:r>
      <w:r w:rsidR="00131F70">
        <w:rPr>
          <w:rFonts w:asciiTheme="majorHAnsi" w:hAnsiTheme="majorHAnsi" w:cstheme="majorHAnsi"/>
          <w:b/>
          <w:sz w:val="22"/>
          <w:szCs w:val="22"/>
        </w:rPr>
        <w:t>31</w:t>
      </w:r>
      <w:r w:rsidR="00ED0E1D" w:rsidRPr="00980733">
        <w:rPr>
          <w:rFonts w:asciiTheme="majorHAnsi" w:hAnsiTheme="majorHAnsi" w:cstheme="majorHAnsi"/>
          <w:b/>
          <w:sz w:val="22"/>
          <w:szCs w:val="22"/>
        </w:rPr>
        <w:t>. 1</w:t>
      </w:r>
      <w:r w:rsidR="00131F70">
        <w:rPr>
          <w:rFonts w:asciiTheme="majorHAnsi" w:hAnsiTheme="majorHAnsi" w:cstheme="majorHAnsi"/>
          <w:b/>
          <w:sz w:val="22"/>
          <w:szCs w:val="22"/>
        </w:rPr>
        <w:t>0</w:t>
      </w:r>
      <w:r w:rsidR="00ED0E1D" w:rsidRPr="00980733">
        <w:rPr>
          <w:rFonts w:asciiTheme="majorHAnsi" w:hAnsiTheme="majorHAnsi" w:cstheme="majorHAnsi"/>
          <w:b/>
          <w:sz w:val="22"/>
          <w:szCs w:val="22"/>
        </w:rPr>
        <w:t>. 2022</w:t>
      </w:r>
      <w:r w:rsidR="00B9735A" w:rsidRPr="00980733">
        <w:rPr>
          <w:rFonts w:asciiTheme="majorHAnsi" w:hAnsiTheme="majorHAnsi" w:cstheme="majorHAnsi"/>
          <w:b/>
          <w:sz w:val="22"/>
          <w:szCs w:val="22"/>
        </w:rPr>
        <w:t xml:space="preserve">: </w:t>
      </w:r>
      <w:r>
        <w:rPr>
          <w:rFonts w:asciiTheme="majorHAnsi" w:hAnsiTheme="majorHAnsi" w:cstheme="majorHAnsi"/>
          <w:b/>
          <w:sz w:val="22"/>
          <w:szCs w:val="22"/>
        </w:rPr>
        <w:t>100</w:t>
      </w:r>
      <w:r w:rsidR="00ED0E1D" w:rsidRPr="00980733">
        <w:rPr>
          <w:rFonts w:asciiTheme="majorHAnsi" w:hAnsiTheme="majorHAnsi" w:cstheme="majorHAnsi"/>
          <w:b/>
          <w:sz w:val="22"/>
          <w:szCs w:val="22"/>
        </w:rPr>
        <w:t>.000 Kč</w:t>
      </w:r>
      <w:r w:rsidR="00C6449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C501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C501C" w:rsidRPr="00EC501C">
        <w:rPr>
          <w:rFonts w:asciiTheme="majorHAnsi" w:hAnsiTheme="majorHAnsi" w:cstheme="majorHAnsi"/>
          <w:sz w:val="22"/>
          <w:szCs w:val="22"/>
        </w:rPr>
        <w:t>(datum vystavení faktury: 1. 11. 2022 se splatností 15. 11. 2022)</w:t>
      </w:r>
    </w:p>
    <w:p w14:paraId="496C43D4" w14:textId="1F3C9FCD" w:rsidR="00B9735A" w:rsidRPr="00EC501C" w:rsidRDefault="00ED0E1D" w:rsidP="00B9735A">
      <w:pPr>
        <w:pStyle w:val="Odstavecseseznamem"/>
        <w:numPr>
          <w:ilvl w:val="0"/>
          <w:numId w:val="19"/>
        </w:numPr>
        <w:ind w:hanging="153"/>
        <w:jc w:val="both"/>
        <w:rPr>
          <w:rFonts w:asciiTheme="majorHAnsi" w:hAnsiTheme="majorHAnsi" w:cstheme="majorHAnsi"/>
          <w:sz w:val="22"/>
          <w:szCs w:val="22"/>
        </w:rPr>
      </w:pPr>
      <w:r w:rsidRPr="00980733">
        <w:rPr>
          <w:rFonts w:asciiTheme="majorHAnsi" w:hAnsiTheme="majorHAnsi" w:cstheme="majorHAnsi"/>
          <w:b/>
          <w:sz w:val="22"/>
          <w:szCs w:val="22"/>
        </w:rPr>
        <w:t>Dokončené Dílo</w:t>
      </w:r>
      <w:r w:rsidR="00B9735A" w:rsidRPr="00980733">
        <w:rPr>
          <w:rFonts w:asciiTheme="majorHAnsi" w:hAnsiTheme="majorHAnsi" w:cstheme="majorHAnsi"/>
          <w:b/>
          <w:sz w:val="22"/>
          <w:szCs w:val="22"/>
        </w:rPr>
        <w:t>: 31. 1. 2023: 1</w:t>
      </w:r>
      <w:r w:rsidR="00BB5CD3">
        <w:rPr>
          <w:rFonts w:asciiTheme="majorHAnsi" w:hAnsiTheme="majorHAnsi" w:cstheme="majorHAnsi"/>
          <w:b/>
          <w:sz w:val="22"/>
          <w:szCs w:val="22"/>
        </w:rPr>
        <w:t>50</w:t>
      </w:r>
      <w:r w:rsidR="00B9735A" w:rsidRPr="00980733">
        <w:rPr>
          <w:rFonts w:asciiTheme="majorHAnsi" w:hAnsiTheme="majorHAnsi" w:cstheme="majorHAnsi"/>
          <w:b/>
          <w:sz w:val="22"/>
          <w:szCs w:val="22"/>
        </w:rPr>
        <w:t>.000 Kč</w:t>
      </w:r>
      <w:r w:rsidR="00EC501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C501C" w:rsidRPr="00EC501C">
        <w:rPr>
          <w:rFonts w:asciiTheme="majorHAnsi" w:hAnsiTheme="majorHAnsi" w:cstheme="majorHAnsi"/>
          <w:sz w:val="22"/>
          <w:szCs w:val="22"/>
        </w:rPr>
        <w:t>(datum vystavení faktury 1. 2. 2023 se splatností 15. 2. 2023)</w:t>
      </w:r>
    </w:p>
    <w:p w14:paraId="59FCFD5C" w14:textId="39291A16" w:rsidR="00EA3B4A" w:rsidRDefault="00EA3B4A" w:rsidP="00B04085">
      <w:pPr>
        <w:pStyle w:val="FormtovanvHTML"/>
        <w:ind w:left="426"/>
        <w:jc w:val="both"/>
        <w:rPr>
          <w:rFonts w:asciiTheme="majorHAnsi" w:hAnsiTheme="majorHAnsi"/>
          <w:sz w:val="22"/>
          <w:szCs w:val="22"/>
        </w:rPr>
      </w:pPr>
    </w:p>
    <w:p w14:paraId="7352A2B1" w14:textId="43AA7DB0" w:rsidR="00BB5CD3" w:rsidRDefault="00BB5CD3" w:rsidP="00BB5CD3">
      <w:pPr>
        <w:pStyle w:val="FormtovanvHTML"/>
        <w:jc w:val="both"/>
        <w:rPr>
          <w:rFonts w:asciiTheme="majorHAnsi" w:hAnsiTheme="majorHAnsi"/>
          <w:sz w:val="22"/>
          <w:szCs w:val="22"/>
        </w:rPr>
      </w:pPr>
    </w:p>
    <w:p w14:paraId="6489417D" w14:textId="2715C9BF" w:rsidR="00BB5CD3" w:rsidRPr="008A7920" w:rsidRDefault="00D906C7" w:rsidP="00BB5CD3">
      <w:pPr>
        <w:ind w:left="4680"/>
        <w:jc w:val="both"/>
        <w:outlineLvl w:val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V</w:t>
      </w:r>
      <w:r w:rsidR="00BB5CD3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00A23207" w14:textId="77777777" w:rsidR="00BB5CD3" w:rsidRPr="008A7920" w:rsidRDefault="00BB5CD3" w:rsidP="00BB5CD3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Předání a převzetí Díla</w:t>
      </w:r>
    </w:p>
    <w:p w14:paraId="6965F34F" w14:textId="77777777" w:rsidR="00BB5CD3" w:rsidRPr="008A7920" w:rsidRDefault="00BB5CD3" w:rsidP="00BB5CD3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07340375" w14:textId="77777777" w:rsidR="00BB5CD3" w:rsidRPr="008A7920" w:rsidRDefault="00BB5CD3" w:rsidP="00BB5CD3">
      <w:pPr>
        <w:pStyle w:val="Odstavecseseznamem"/>
        <w:numPr>
          <w:ilvl w:val="0"/>
          <w:numId w:val="5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Závazek Zhotovitele dle čl. II této smlouvy vytvořit Dílo je splněn jeho dokončením, kdy je dílo způsobilé svému účelu a také je řádně předáno písemným závěrečným předávacím protokolem.</w:t>
      </w:r>
    </w:p>
    <w:p w14:paraId="662AF51C" w14:textId="7A40220A" w:rsidR="00BB5CD3" w:rsidRDefault="00BB5CD3" w:rsidP="00B04085">
      <w:pPr>
        <w:pStyle w:val="FormtovanvHTML"/>
        <w:ind w:left="426"/>
        <w:jc w:val="both"/>
        <w:rPr>
          <w:rFonts w:asciiTheme="majorHAnsi" w:hAnsiTheme="majorHAnsi"/>
          <w:sz w:val="22"/>
          <w:szCs w:val="22"/>
        </w:rPr>
      </w:pPr>
    </w:p>
    <w:p w14:paraId="077A5393" w14:textId="21CEDAF4" w:rsidR="006376B3" w:rsidRDefault="006376B3" w:rsidP="00922298">
      <w:pPr>
        <w:jc w:val="both"/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18FF6EE7" w14:textId="3CDC59E9" w:rsidR="00745623" w:rsidRDefault="006376B3" w:rsidP="00220298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V</w:t>
      </w:r>
      <w:r w:rsidR="00D906C7">
        <w:rPr>
          <w:rFonts w:asciiTheme="majorHAnsi" w:hAnsiTheme="majorHAnsi" w:cs="Arial"/>
          <w:b/>
          <w:sz w:val="22"/>
          <w:szCs w:val="22"/>
        </w:rPr>
        <w:t>I</w:t>
      </w:r>
      <w:r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398C6882" w14:textId="748E7A86" w:rsidR="006376B3" w:rsidRPr="008A7920" w:rsidRDefault="006376B3" w:rsidP="00220298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Součinnost Objednatele</w:t>
      </w:r>
    </w:p>
    <w:p w14:paraId="47399C89" w14:textId="58876785" w:rsidR="00D96B95" w:rsidRDefault="00D96B95" w:rsidP="00922298">
      <w:pPr>
        <w:jc w:val="both"/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005C2B2A" w14:textId="77DAA116" w:rsidR="009E2619" w:rsidRDefault="009E2619" w:rsidP="00922298">
      <w:pPr>
        <w:pStyle w:val="Odstavecseseznamem"/>
        <w:numPr>
          <w:ilvl w:val="0"/>
          <w:numId w:val="20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Objednatel zajistí součinnost při realizaci participativních workshopů v tomto rozsahu (není předmětem provádění Díla </w:t>
      </w:r>
      <w:r w:rsidR="008F612B">
        <w:rPr>
          <w:rFonts w:asciiTheme="majorHAnsi" w:hAnsiTheme="majorHAnsi" w:cstheme="majorHAnsi"/>
          <w:sz w:val="22"/>
          <w:szCs w:val="22"/>
        </w:rPr>
        <w:t xml:space="preserve">Zhotovitelem </w:t>
      </w:r>
      <w:r>
        <w:rPr>
          <w:rFonts w:asciiTheme="majorHAnsi" w:hAnsiTheme="majorHAnsi" w:cstheme="majorHAnsi"/>
          <w:sz w:val="22"/>
          <w:szCs w:val="22"/>
        </w:rPr>
        <w:t>dle této smlouvy):</w:t>
      </w:r>
    </w:p>
    <w:p w14:paraId="439D39C5" w14:textId="10D0D7F8" w:rsidR="009E2619" w:rsidRDefault="009E2619" w:rsidP="00922298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distribuce pozvánek na workshopy cílovým skupinám</w:t>
      </w:r>
    </w:p>
    <w:p w14:paraId="5D9B49A2" w14:textId="2708C505" w:rsidR="006376B3" w:rsidRDefault="009E2619" w:rsidP="00922298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zveřejnění on-line registračních formulářů a přípravu z nich generovaných prezenčních listin účastníků</w:t>
      </w:r>
    </w:p>
    <w:p w14:paraId="167B2531" w14:textId="0E5BDD8D" w:rsidR="009E2619" w:rsidRDefault="009E2619" w:rsidP="00922298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zajištění prostorů pro realizaci workshopů</w:t>
      </w:r>
    </w:p>
    <w:p w14:paraId="754F1DD8" w14:textId="4F9141E7" w:rsidR="009E2619" w:rsidRDefault="009E2619" w:rsidP="00922298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občerstvení</w:t>
      </w:r>
    </w:p>
    <w:p w14:paraId="129A2685" w14:textId="5A45AFCB" w:rsidR="009E2619" w:rsidRDefault="009E2619" w:rsidP="00922298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prezentační a audiovizuální technika</w:t>
      </w:r>
    </w:p>
    <w:p w14:paraId="46A90572" w14:textId="2148F134" w:rsidR="006376B3" w:rsidRDefault="009E2619" w:rsidP="00922298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fotodokumentace</w:t>
      </w:r>
    </w:p>
    <w:p w14:paraId="065A2898" w14:textId="4DF23AC9" w:rsidR="00C85F19" w:rsidRDefault="00C85F19" w:rsidP="00C85F1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C5FD72" w14:textId="243BF8D7" w:rsidR="00C85F19" w:rsidRDefault="00C85F19" w:rsidP="00C85F1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C6048F" w14:textId="368F5894" w:rsidR="00D906C7" w:rsidRPr="00D906C7" w:rsidRDefault="00D906C7" w:rsidP="00D906C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906C7">
        <w:rPr>
          <w:rFonts w:asciiTheme="majorHAnsi" w:hAnsiTheme="majorHAnsi" w:cstheme="majorHAnsi"/>
          <w:b/>
          <w:sz w:val="22"/>
          <w:szCs w:val="22"/>
        </w:rPr>
        <w:t>VII.</w:t>
      </w:r>
    </w:p>
    <w:p w14:paraId="7285776B" w14:textId="7620A076" w:rsidR="00C85F19" w:rsidRPr="003802BB" w:rsidRDefault="00C85F19" w:rsidP="003802B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802BB">
        <w:rPr>
          <w:rFonts w:asciiTheme="majorHAnsi" w:hAnsiTheme="majorHAnsi" w:cstheme="majorHAnsi"/>
          <w:b/>
          <w:sz w:val="22"/>
          <w:szCs w:val="22"/>
        </w:rPr>
        <w:t xml:space="preserve">Součinnost Zhotovitele </w:t>
      </w:r>
    </w:p>
    <w:p w14:paraId="4FA17280" w14:textId="5A0CC7BF" w:rsidR="003802BB" w:rsidRPr="003802BB" w:rsidRDefault="003802BB" w:rsidP="003802B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757BEFB" w14:textId="6F7A40F3" w:rsidR="003802BB" w:rsidRPr="003802BB" w:rsidRDefault="003802BB" w:rsidP="003802BB">
      <w:pPr>
        <w:pStyle w:val="Odstavecseseznamem"/>
        <w:numPr>
          <w:ilvl w:val="0"/>
          <w:numId w:val="24"/>
        </w:numPr>
        <w:ind w:left="426"/>
        <w:rPr>
          <w:rFonts w:asciiTheme="majorHAnsi" w:hAnsiTheme="majorHAnsi" w:cstheme="majorHAnsi"/>
          <w:sz w:val="22"/>
          <w:szCs w:val="22"/>
        </w:rPr>
      </w:pPr>
      <w:r w:rsidRPr="003802BB">
        <w:rPr>
          <w:rFonts w:asciiTheme="majorHAnsi" w:hAnsiTheme="majorHAnsi" w:cstheme="majorHAnsi"/>
          <w:sz w:val="22"/>
          <w:szCs w:val="22"/>
        </w:rPr>
        <w:t>Zhotovitel zajistí součinnost při:</w:t>
      </w:r>
    </w:p>
    <w:p w14:paraId="0DE3F5AE" w14:textId="0BF89738" w:rsidR="003802BB" w:rsidRPr="003802BB" w:rsidRDefault="003802BB" w:rsidP="003802BB">
      <w:pPr>
        <w:pStyle w:val="Odstavecseseznamem"/>
        <w:numPr>
          <w:ilvl w:val="1"/>
          <w:numId w:val="24"/>
        </w:numPr>
        <w:ind w:left="709" w:hanging="283"/>
        <w:rPr>
          <w:rFonts w:asciiTheme="majorHAnsi" w:hAnsiTheme="majorHAnsi" w:cstheme="majorHAnsi"/>
          <w:sz w:val="22"/>
          <w:szCs w:val="22"/>
        </w:rPr>
      </w:pPr>
      <w:r w:rsidRPr="003802BB">
        <w:rPr>
          <w:rFonts w:asciiTheme="majorHAnsi" w:hAnsiTheme="majorHAnsi" w:cstheme="majorHAnsi"/>
          <w:sz w:val="22"/>
          <w:szCs w:val="22"/>
        </w:rPr>
        <w:t>Prezentaci strategie před orgány města (Výbor strategického rozvoje, RM, ZM, případně další), projeví-li o to město zájem</w:t>
      </w:r>
    </w:p>
    <w:p w14:paraId="5ACDF465" w14:textId="17C1586F" w:rsidR="003802BB" w:rsidRPr="003802BB" w:rsidRDefault="003802BB" w:rsidP="003802BB">
      <w:pPr>
        <w:pStyle w:val="Odstavecseseznamem"/>
        <w:numPr>
          <w:ilvl w:val="1"/>
          <w:numId w:val="24"/>
        </w:numPr>
        <w:ind w:left="709" w:hanging="283"/>
        <w:rPr>
          <w:rFonts w:asciiTheme="majorHAnsi" w:hAnsiTheme="majorHAnsi" w:cstheme="majorHAnsi"/>
          <w:sz w:val="22"/>
          <w:szCs w:val="22"/>
        </w:rPr>
      </w:pPr>
      <w:r w:rsidRPr="003802BB">
        <w:rPr>
          <w:rFonts w:asciiTheme="majorHAnsi" w:hAnsiTheme="majorHAnsi" w:cstheme="majorHAnsi"/>
          <w:sz w:val="22"/>
          <w:szCs w:val="22"/>
        </w:rPr>
        <w:t>Účastnit se jednání, projeví-li o to Objednatel zájem</w:t>
      </w:r>
    </w:p>
    <w:p w14:paraId="6F6A4A47" w14:textId="54DD3561" w:rsidR="003802BB" w:rsidRPr="003802BB" w:rsidRDefault="003802BB" w:rsidP="003802BB">
      <w:pPr>
        <w:pStyle w:val="Odstavecseseznamem"/>
        <w:numPr>
          <w:ilvl w:val="1"/>
          <w:numId w:val="24"/>
        </w:numPr>
        <w:ind w:left="709" w:hanging="283"/>
        <w:rPr>
          <w:rFonts w:asciiTheme="majorHAnsi" w:hAnsiTheme="majorHAnsi" w:cstheme="majorHAnsi"/>
          <w:sz w:val="22"/>
          <w:szCs w:val="22"/>
        </w:rPr>
      </w:pPr>
      <w:r w:rsidRPr="003802BB">
        <w:rPr>
          <w:rFonts w:asciiTheme="majorHAnsi" w:hAnsiTheme="majorHAnsi" w:cstheme="majorHAnsi"/>
          <w:sz w:val="22"/>
          <w:szCs w:val="22"/>
        </w:rPr>
        <w:t>Plnění úkolů zadaných Objednavatelem</w:t>
      </w:r>
    </w:p>
    <w:p w14:paraId="0FCDCDC2" w14:textId="77777777" w:rsidR="003802BB" w:rsidRPr="003802BB" w:rsidRDefault="003802BB" w:rsidP="003802BB">
      <w:pPr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186614E9" w14:textId="54E28D76" w:rsidR="0004308B" w:rsidRDefault="0004308B" w:rsidP="00922298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14:paraId="1259D8CA" w14:textId="00F87F8B" w:rsidR="003802BB" w:rsidRDefault="003802BB" w:rsidP="00922298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14:paraId="5841A221" w14:textId="77777777" w:rsidR="003802BB" w:rsidRPr="008A7920" w:rsidRDefault="003802BB" w:rsidP="00922298">
      <w:pPr>
        <w:jc w:val="both"/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63F41F04" w14:textId="6D7AC187" w:rsidR="001343FA" w:rsidRPr="0004308B" w:rsidRDefault="002378D5" w:rsidP="00922298">
      <w:pPr>
        <w:ind w:left="66"/>
        <w:jc w:val="both"/>
        <w:rPr>
          <w:rFonts w:asciiTheme="majorHAnsi" w:hAnsiTheme="majorHAnsi"/>
          <w:sz w:val="22"/>
          <w:szCs w:val="22"/>
        </w:rPr>
      </w:pPr>
      <w:r w:rsidRPr="0004308B">
        <w:rPr>
          <w:rFonts w:asciiTheme="majorHAnsi" w:hAnsiTheme="majorHAnsi" w:cs="Arial"/>
          <w:sz w:val="22"/>
          <w:szCs w:val="22"/>
        </w:rPr>
        <w:t xml:space="preserve">  </w:t>
      </w:r>
    </w:p>
    <w:p w14:paraId="2C7D6210" w14:textId="10E763C1" w:rsidR="00D96B95" w:rsidRPr="008A7920" w:rsidRDefault="00D96B95" w:rsidP="0092229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4517C75B" w14:textId="1B6F4331" w:rsidR="00A7031F" w:rsidRPr="008A7920" w:rsidRDefault="0079185F" w:rsidP="00220298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VII</w:t>
      </w:r>
      <w:r w:rsidR="006376B3">
        <w:rPr>
          <w:rFonts w:asciiTheme="majorHAnsi" w:hAnsiTheme="majorHAnsi" w:cs="Arial"/>
          <w:b/>
          <w:sz w:val="22"/>
          <w:szCs w:val="22"/>
        </w:rPr>
        <w:t>I</w:t>
      </w:r>
      <w:r w:rsidR="00A7031F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3C47D60F" w14:textId="190B3957" w:rsidR="00A7031F" w:rsidRPr="008A7920" w:rsidRDefault="00A7031F" w:rsidP="00220298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 xml:space="preserve">Odpovědnost </w:t>
      </w:r>
      <w:r w:rsidR="00D13ED8" w:rsidRPr="008A7920">
        <w:rPr>
          <w:rFonts w:asciiTheme="majorHAnsi" w:hAnsiTheme="majorHAnsi" w:cs="Arial"/>
          <w:b/>
          <w:sz w:val="22"/>
          <w:szCs w:val="22"/>
        </w:rPr>
        <w:t>Z</w:t>
      </w:r>
      <w:r w:rsidRPr="008A7920">
        <w:rPr>
          <w:rFonts w:asciiTheme="majorHAnsi" w:hAnsiTheme="majorHAnsi" w:cs="Arial"/>
          <w:b/>
          <w:sz w:val="22"/>
          <w:szCs w:val="22"/>
        </w:rPr>
        <w:t xml:space="preserve">hotovitele za vady </w:t>
      </w:r>
      <w:r w:rsidR="00D13ED8" w:rsidRPr="008A7920">
        <w:rPr>
          <w:rFonts w:asciiTheme="majorHAnsi" w:hAnsiTheme="majorHAnsi" w:cs="Arial"/>
          <w:b/>
          <w:sz w:val="22"/>
          <w:szCs w:val="22"/>
        </w:rPr>
        <w:t>D</w:t>
      </w:r>
      <w:r w:rsidRPr="008A7920">
        <w:rPr>
          <w:rFonts w:asciiTheme="majorHAnsi" w:hAnsiTheme="majorHAnsi" w:cs="Arial"/>
          <w:b/>
          <w:sz w:val="22"/>
          <w:szCs w:val="22"/>
        </w:rPr>
        <w:t>íla</w:t>
      </w:r>
    </w:p>
    <w:p w14:paraId="2AEBDBC9" w14:textId="77777777" w:rsidR="00A7031F" w:rsidRPr="008A7920" w:rsidRDefault="00A7031F" w:rsidP="0092229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561A1809" w14:textId="48B48096" w:rsidR="008F612B" w:rsidRPr="0097285E" w:rsidRDefault="00A7031F" w:rsidP="00922298">
      <w:pPr>
        <w:pStyle w:val="Odstavecseseznamem"/>
        <w:numPr>
          <w:ilvl w:val="0"/>
          <w:numId w:val="6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Zhotovitel odpovídá za to, že dílo bude mít vlastnosti </w:t>
      </w:r>
      <w:r w:rsidR="00CF6DDB" w:rsidRPr="008A7920">
        <w:rPr>
          <w:rFonts w:asciiTheme="majorHAnsi" w:hAnsiTheme="majorHAnsi" w:cs="Arial"/>
          <w:sz w:val="22"/>
          <w:szCs w:val="22"/>
        </w:rPr>
        <w:t>uvedené v</w:t>
      </w:r>
      <w:r w:rsidR="00C6449D">
        <w:rPr>
          <w:rFonts w:asciiTheme="majorHAnsi" w:hAnsiTheme="majorHAnsi" w:cs="Arial"/>
          <w:sz w:val="22"/>
          <w:szCs w:val="22"/>
        </w:rPr>
        <w:t> čl. II této Smlouvy</w:t>
      </w:r>
      <w:r w:rsidRPr="008A7920">
        <w:rPr>
          <w:rFonts w:asciiTheme="majorHAnsi" w:hAnsiTheme="majorHAnsi" w:cs="Arial"/>
          <w:sz w:val="22"/>
          <w:szCs w:val="22"/>
        </w:rPr>
        <w:t>.</w:t>
      </w:r>
    </w:p>
    <w:p w14:paraId="7AB34AC3" w14:textId="011D42F9" w:rsidR="008F612B" w:rsidRDefault="008F612B" w:rsidP="00922298">
      <w:pPr>
        <w:ind w:left="426"/>
        <w:jc w:val="both"/>
        <w:rPr>
          <w:rFonts w:asciiTheme="majorHAnsi" w:hAnsiTheme="majorHAnsi"/>
          <w:sz w:val="22"/>
          <w:szCs w:val="22"/>
        </w:rPr>
      </w:pPr>
    </w:p>
    <w:p w14:paraId="5A9F0174" w14:textId="77777777" w:rsidR="008F612B" w:rsidRPr="008A7920" w:rsidRDefault="008F612B" w:rsidP="00922298">
      <w:pPr>
        <w:ind w:left="426"/>
        <w:jc w:val="both"/>
        <w:rPr>
          <w:rFonts w:asciiTheme="majorHAnsi" w:hAnsiTheme="majorHAnsi"/>
          <w:sz w:val="22"/>
          <w:szCs w:val="22"/>
        </w:rPr>
      </w:pPr>
    </w:p>
    <w:p w14:paraId="64293E61" w14:textId="10BD89CC" w:rsidR="00A7031F" w:rsidRPr="008A7920" w:rsidRDefault="006376B3" w:rsidP="00220298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IX</w:t>
      </w:r>
      <w:r w:rsidR="00A7031F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1D4AE8EE" w14:textId="77777777" w:rsidR="00A7031F" w:rsidRPr="008A7920" w:rsidRDefault="00A7031F" w:rsidP="00220298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Smluvní pokuty</w:t>
      </w:r>
    </w:p>
    <w:p w14:paraId="5DD6B632" w14:textId="77777777" w:rsidR="005F1AA7" w:rsidRPr="008A7920" w:rsidRDefault="005F1AA7" w:rsidP="0092229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11187DCC" w14:textId="041FD613" w:rsidR="00A7031F" w:rsidRPr="008A7920" w:rsidRDefault="005F1AA7" w:rsidP="00922298">
      <w:pPr>
        <w:pStyle w:val="Odstavecseseznamem"/>
        <w:numPr>
          <w:ilvl w:val="0"/>
          <w:numId w:val="7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Objednatel je oprávněn vůči </w:t>
      </w:r>
      <w:r w:rsidR="00D13ED8" w:rsidRPr="008A7920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 xml:space="preserve">hotoviteli uplatnit smluvní pokutu ve výši 0,5 % denně za každý den prodlení, a to z ceny </w:t>
      </w:r>
      <w:r w:rsidR="00D13ED8" w:rsidRPr="008A7920">
        <w:rPr>
          <w:rFonts w:asciiTheme="majorHAnsi" w:hAnsiTheme="majorHAnsi" w:cs="Arial"/>
          <w:sz w:val="22"/>
          <w:szCs w:val="22"/>
        </w:rPr>
        <w:t>D</w:t>
      </w:r>
      <w:r w:rsidRPr="008A7920">
        <w:rPr>
          <w:rFonts w:asciiTheme="majorHAnsi" w:hAnsiTheme="majorHAnsi" w:cs="Arial"/>
          <w:sz w:val="22"/>
          <w:szCs w:val="22"/>
        </w:rPr>
        <w:t>íla, které nebylo předáno včas, oproti sjednané dob</w:t>
      </w:r>
      <w:r w:rsidR="00D13ED8" w:rsidRPr="008A7920">
        <w:rPr>
          <w:rFonts w:asciiTheme="majorHAnsi" w:hAnsiTheme="majorHAnsi" w:cs="Arial"/>
          <w:sz w:val="22"/>
          <w:szCs w:val="22"/>
        </w:rPr>
        <w:t>ě</w:t>
      </w:r>
      <w:r w:rsidRPr="008A7920">
        <w:rPr>
          <w:rFonts w:asciiTheme="majorHAnsi" w:hAnsiTheme="majorHAnsi" w:cs="Arial"/>
          <w:sz w:val="22"/>
          <w:szCs w:val="22"/>
        </w:rPr>
        <w:t xml:space="preserve"> dokončení </w:t>
      </w:r>
      <w:r w:rsidR="00D13ED8" w:rsidRPr="008A7920">
        <w:rPr>
          <w:rFonts w:asciiTheme="majorHAnsi" w:hAnsiTheme="majorHAnsi" w:cs="Arial"/>
          <w:sz w:val="22"/>
          <w:szCs w:val="22"/>
        </w:rPr>
        <w:t>D</w:t>
      </w:r>
      <w:r w:rsidRPr="008A7920">
        <w:rPr>
          <w:rFonts w:asciiTheme="majorHAnsi" w:hAnsiTheme="majorHAnsi" w:cs="Arial"/>
          <w:sz w:val="22"/>
          <w:szCs w:val="22"/>
        </w:rPr>
        <w:t xml:space="preserve">íla. </w:t>
      </w:r>
    </w:p>
    <w:p w14:paraId="739EC895" w14:textId="351DE0CA" w:rsidR="003148D5" w:rsidRDefault="005F1AA7" w:rsidP="00922298">
      <w:pPr>
        <w:pStyle w:val="Odstavecseseznamem"/>
        <w:numPr>
          <w:ilvl w:val="0"/>
          <w:numId w:val="7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Zhotovitel je oprávněn vůči </w:t>
      </w:r>
      <w:r w:rsidR="00D13ED8" w:rsidRPr="008A7920">
        <w:rPr>
          <w:rFonts w:asciiTheme="majorHAnsi" w:hAnsiTheme="majorHAnsi" w:cs="Arial"/>
          <w:sz w:val="22"/>
          <w:szCs w:val="22"/>
        </w:rPr>
        <w:t>O</w:t>
      </w:r>
      <w:r w:rsidRPr="008A7920">
        <w:rPr>
          <w:rFonts w:asciiTheme="majorHAnsi" w:hAnsiTheme="majorHAnsi" w:cs="Arial"/>
          <w:sz w:val="22"/>
          <w:szCs w:val="22"/>
        </w:rPr>
        <w:t xml:space="preserve">bjednateli uplatnit smluvní pokutu ve výši 0,5 % denně za každý den prodlení </w:t>
      </w:r>
      <w:r w:rsidR="0033613D" w:rsidRPr="008A7920">
        <w:rPr>
          <w:rFonts w:asciiTheme="majorHAnsi" w:hAnsiTheme="majorHAnsi" w:cs="Arial"/>
          <w:sz w:val="22"/>
          <w:szCs w:val="22"/>
        </w:rPr>
        <w:t xml:space="preserve">z neuhrazeného plnění, na které byl vznesen </w:t>
      </w:r>
      <w:r w:rsidR="001D60F8" w:rsidRPr="008A7920">
        <w:rPr>
          <w:rFonts w:asciiTheme="majorHAnsi" w:hAnsiTheme="majorHAnsi" w:cs="Arial"/>
          <w:sz w:val="22"/>
          <w:szCs w:val="22"/>
        </w:rPr>
        <w:t xml:space="preserve">oprávněný </w:t>
      </w:r>
      <w:r w:rsidR="0033613D" w:rsidRPr="008A7920">
        <w:rPr>
          <w:rFonts w:asciiTheme="majorHAnsi" w:hAnsiTheme="majorHAnsi" w:cs="Arial"/>
          <w:sz w:val="22"/>
          <w:szCs w:val="22"/>
        </w:rPr>
        <w:t>nárok</w:t>
      </w:r>
      <w:r w:rsidR="001D60F8" w:rsidRPr="008A7920">
        <w:rPr>
          <w:rFonts w:asciiTheme="majorHAnsi" w:hAnsiTheme="majorHAnsi" w:cs="Arial"/>
          <w:sz w:val="22"/>
          <w:szCs w:val="22"/>
        </w:rPr>
        <w:t xml:space="preserve"> dle</w:t>
      </w:r>
      <w:r w:rsidR="0033613D" w:rsidRPr="008A7920">
        <w:rPr>
          <w:rFonts w:asciiTheme="majorHAnsi" w:hAnsiTheme="majorHAnsi" w:cs="Arial"/>
          <w:sz w:val="22"/>
          <w:szCs w:val="22"/>
        </w:rPr>
        <w:t xml:space="preserve"> 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="0033613D" w:rsidRPr="008A7920">
        <w:rPr>
          <w:rFonts w:asciiTheme="majorHAnsi" w:hAnsiTheme="majorHAnsi" w:cs="Arial"/>
          <w:sz w:val="22"/>
          <w:szCs w:val="22"/>
        </w:rPr>
        <w:t>mlouvy.</w:t>
      </w:r>
      <w:r w:rsidR="001F42B4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33613D" w:rsidRPr="008A7920">
        <w:rPr>
          <w:rFonts w:asciiTheme="majorHAnsi" w:hAnsiTheme="majorHAnsi" w:cs="Arial"/>
          <w:sz w:val="22"/>
          <w:szCs w:val="22"/>
        </w:rPr>
        <w:t>Za okamžik zaplacení se považuje den připsání plnění na účet zhotovitele.</w:t>
      </w:r>
    </w:p>
    <w:p w14:paraId="564585D1" w14:textId="039955F2" w:rsidR="000E1A03" w:rsidRDefault="000E1A03" w:rsidP="00922298">
      <w:pPr>
        <w:pStyle w:val="Odstavecseseznamem"/>
        <w:numPr>
          <w:ilvl w:val="0"/>
          <w:numId w:val="7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Smluvní pokuta je splatná do třiceti dnů od doručení výzvy k její úhradě.</w:t>
      </w:r>
    </w:p>
    <w:p w14:paraId="2C82C7AF" w14:textId="321E93F1" w:rsidR="000E1A03" w:rsidRPr="008A7920" w:rsidRDefault="000E1A03" w:rsidP="00922298">
      <w:pPr>
        <w:pStyle w:val="Odstavecseseznamem"/>
        <w:numPr>
          <w:ilvl w:val="0"/>
          <w:numId w:val="7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Zaplacení smluvní pokuty nemá vliv na náhradu způsobené škody.</w:t>
      </w:r>
    </w:p>
    <w:p w14:paraId="234F18CD" w14:textId="77777777" w:rsidR="00D96B95" w:rsidRDefault="00D96B95" w:rsidP="00922298">
      <w:pPr>
        <w:jc w:val="both"/>
        <w:rPr>
          <w:rFonts w:asciiTheme="majorHAnsi" w:hAnsiTheme="majorHAnsi" w:cs="Arial"/>
          <w:sz w:val="22"/>
          <w:szCs w:val="22"/>
        </w:rPr>
      </w:pPr>
    </w:p>
    <w:p w14:paraId="1AD7260A" w14:textId="1869C3B8" w:rsidR="008F612B" w:rsidRPr="008A7920" w:rsidRDefault="008F612B" w:rsidP="00922298">
      <w:pPr>
        <w:jc w:val="both"/>
        <w:rPr>
          <w:rFonts w:asciiTheme="majorHAnsi" w:hAnsiTheme="majorHAnsi" w:cs="Arial"/>
          <w:sz w:val="22"/>
          <w:szCs w:val="22"/>
        </w:rPr>
      </w:pPr>
    </w:p>
    <w:p w14:paraId="6DABE6C8" w14:textId="46273909" w:rsidR="00A7031F" w:rsidRPr="008A7920" w:rsidRDefault="00C44A5B" w:rsidP="00773680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X</w:t>
      </w:r>
      <w:r w:rsidR="00A7031F"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76C16AC2" w14:textId="77777777" w:rsidR="00A7031F" w:rsidRPr="008A7920" w:rsidRDefault="00A7031F" w:rsidP="00773680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Ukončení smluvního vztahu</w:t>
      </w:r>
    </w:p>
    <w:p w14:paraId="75298817" w14:textId="77777777" w:rsidR="00A7031F" w:rsidRPr="008A7920" w:rsidRDefault="00A7031F" w:rsidP="0092229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5556BEAF" w14:textId="4118BC6B" w:rsidR="00A06537" w:rsidRPr="008A7920" w:rsidRDefault="00A06537" w:rsidP="00922298">
      <w:pPr>
        <w:pStyle w:val="Odstavecseseznamem"/>
        <w:numPr>
          <w:ilvl w:val="0"/>
          <w:numId w:val="8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Závazek </w:t>
      </w:r>
      <w:r w:rsidR="00C16080" w:rsidRPr="008A7920">
        <w:rPr>
          <w:rFonts w:asciiTheme="majorHAnsi" w:hAnsiTheme="majorHAnsi" w:cs="Arial"/>
          <w:sz w:val="22"/>
          <w:szCs w:val="22"/>
        </w:rPr>
        <w:t>Z</w:t>
      </w:r>
      <w:r w:rsidR="00F41F97" w:rsidRPr="008A7920">
        <w:rPr>
          <w:rFonts w:asciiTheme="majorHAnsi" w:hAnsiTheme="majorHAnsi" w:cs="Arial"/>
          <w:sz w:val="22"/>
          <w:szCs w:val="22"/>
        </w:rPr>
        <w:t xml:space="preserve">hotovitele </w:t>
      </w:r>
      <w:r w:rsidRPr="008A7920">
        <w:rPr>
          <w:rFonts w:asciiTheme="majorHAnsi" w:hAnsiTheme="majorHAnsi" w:cs="Arial"/>
          <w:sz w:val="22"/>
          <w:szCs w:val="22"/>
        </w:rPr>
        <w:t xml:space="preserve">zaniká splněním předmětu 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mlouvy.</w:t>
      </w:r>
    </w:p>
    <w:p w14:paraId="7BDE21CD" w14:textId="62F0BC33" w:rsidR="0033613D" w:rsidRPr="008A7920" w:rsidRDefault="0033613D" w:rsidP="00922298">
      <w:pPr>
        <w:pStyle w:val="Odstavecseseznamem"/>
        <w:numPr>
          <w:ilvl w:val="0"/>
          <w:numId w:val="8"/>
        </w:numPr>
        <w:tabs>
          <w:tab w:val="num" w:pos="709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S</w:t>
      </w:r>
      <w:r w:rsidR="00625EA6" w:rsidRPr="008A7920">
        <w:rPr>
          <w:rFonts w:asciiTheme="majorHAnsi" w:hAnsiTheme="majorHAnsi" w:cs="Arial"/>
          <w:sz w:val="22"/>
          <w:szCs w:val="22"/>
        </w:rPr>
        <w:t>mluvní vztah</w:t>
      </w:r>
      <w:r w:rsidR="00C71685" w:rsidRPr="008A7920">
        <w:rPr>
          <w:rFonts w:asciiTheme="majorHAnsi" w:hAnsiTheme="majorHAnsi" w:cs="Arial"/>
          <w:sz w:val="22"/>
          <w:szCs w:val="22"/>
        </w:rPr>
        <w:t xml:space="preserve"> </w:t>
      </w:r>
      <w:r w:rsidRPr="008A7920">
        <w:rPr>
          <w:rFonts w:asciiTheme="majorHAnsi" w:hAnsiTheme="majorHAnsi" w:cs="Arial"/>
          <w:sz w:val="22"/>
          <w:szCs w:val="22"/>
        </w:rPr>
        <w:t xml:space="preserve">založený touto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 xml:space="preserve">mlouvou lze </w:t>
      </w:r>
      <w:r w:rsidR="00C71685" w:rsidRPr="008A7920">
        <w:rPr>
          <w:rFonts w:asciiTheme="majorHAnsi" w:hAnsiTheme="majorHAnsi" w:cs="Arial"/>
          <w:sz w:val="22"/>
          <w:szCs w:val="22"/>
        </w:rPr>
        <w:t xml:space="preserve">ukončit </w:t>
      </w:r>
      <w:r w:rsidRPr="008A7920">
        <w:rPr>
          <w:rFonts w:asciiTheme="majorHAnsi" w:hAnsiTheme="majorHAnsi" w:cs="Arial"/>
          <w:sz w:val="22"/>
          <w:szCs w:val="22"/>
        </w:rPr>
        <w:t xml:space="preserve">též: </w:t>
      </w:r>
    </w:p>
    <w:p w14:paraId="13C3BAB3" w14:textId="77777777" w:rsidR="0033613D" w:rsidRPr="008A7920" w:rsidRDefault="00C71685" w:rsidP="00922298">
      <w:pPr>
        <w:pStyle w:val="Odstavecseseznamem"/>
        <w:numPr>
          <w:ilvl w:val="2"/>
          <w:numId w:val="9"/>
        </w:numPr>
        <w:ind w:left="1134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písemnou dohodou</w:t>
      </w:r>
      <w:r w:rsidR="0033613D" w:rsidRPr="008A7920">
        <w:rPr>
          <w:rFonts w:asciiTheme="majorHAnsi" w:hAnsiTheme="majorHAnsi" w:cs="Arial"/>
          <w:sz w:val="22"/>
          <w:szCs w:val="22"/>
        </w:rPr>
        <w:t xml:space="preserve"> smluvních stran</w:t>
      </w:r>
      <w:r w:rsidRPr="008A7920">
        <w:rPr>
          <w:rFonts w:asciiTheme="majorHAnsi" w:hAnsiTheme="majorHAnsi" w:cs="Arial"/>
          <w:sz w:val="22"/>
          <w:szCs w:val="22"/>
        </w:rPr>
        <w:t>,</w:t>
      </w:r>
    </w:p>
    <w:p w14:paraId="56DE1701" w14:textId="2C3DF0BC" w:rsidR="0033613D" w:rsidRPr="008A7920" w:rsidRDefault="00FA7A16" w:rsidP="00922298">
      <w:pPr>
        <w:pStyle w:val="Odstavecseseznamem"/>
        <w:numPr>
          <w:ilvl w:val="2"/>
          <w:numId w:val="9"/>
        </w:numPr>
        <w:ind w:left="1134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odstoupením </w:t>
      </w:r>
      <w:r w:rsidR="00625EA6" w:rsidRPr="008A7920">
        <w:rPr>
          <w:rFonts w:asciiTheme="majorHAnsi" w:hAnsiTheme="majorHAnsi" w:cs="Arial"/>
          <w:sz w:val="22"/>
          <w:szCs w:val="22"/>
        </w:rPr>
        <w:t xml:space="preserve">od smlouvy </w:t>
      </w:r>
      <w:r w:rsidR="00C16080" w:rsidRPr="008A7920">
        <w:rPr>
          <w:rFonts w:asciiTheme="majorHAnsi" w:hAnsiTheme="majorHAnsi" w:cs="Arial"/>
          <w:sz w:val="22"/>
          <w:szCs w:val="22"/>
        </w:rPr>
        <w:t>O</w:t>
      </w:r>
      <w:r w:rsidR="0033613D" w:rsidRPr="008A7920">
        <w:rPr>
          <w:rFonts w:asciiTheme="majorHAnsi" w:hAnsiTheme="majorHAnsi" w:cs="Arial"/>
          <w:sz w:val="22"/>
          <w:szCs w:val="22"/>
        </w:rPr>
        <w:t xml:space="preserve">bjednatelem </w:t>
      </w:r>
      <w:r w:rsidRPr="008A7920">
        <w:rPr>
          <w:rFonts w:asciiTheme="majorHAnsi" w:hAnsiTheme="majorHAnsi" w:cs="Arial"/>
          <w:sz w:val="22"/>
          <w:szCs w:val="22"/>
        </w:rPr>
        <w:t>v</w:t>
      </w:r>
      <w:r w:rsidR="006154A5" w:rsidRPr="008A7920">
        <w:rPr>
          <w:rFonts w:asciiTheme="majorHAnsi" w:hAnsiTheme="majorHAnsi" w:cs="Arial"/>
          <w:sz w:val="22"/>
          <w:szCs w:val="22"/>
        </w:rPr>
        <w:t> případech</w:t>
      </w:r>
      <w:r w:rsidR="00123972" w:rsidRPr="008A7920">
        <w:rPr>
          <w:rFonts w:asciiTheme="majorHAnsi" w:hAnsiTheme="majorHAnsi" w:cs="Arial"/>
          <w:sz w:val="22"/>
          <w:szCs w:val="22"/>
        </w:rPr>
        <w:t xml:space="preserve"> hrubého porušení </w:t>
      </w:r>
      <w:r w:rsidR="00C16080" w:rsidRPr="008A7920">
        <w:rPr>
          <w:rFonts w:asciiTheme="majorHAnsi" w:hAnsiTheme="majorHAnsi" w:cs="Arial"/>
          <w:sz w:val="22"/>
          <w:szCs w:val="22"/>
        </w:rPr>
        <w:t xml:space="preserve">podmínek </w:t>
      </w:r>
      <w:r w:rsidR="006154A5" w:rsidRPr="008A7920">
        <w:rPr>
          <w:rFonts w:asciiTheme="majorHAnsi" w:hAnsiTheme="majorHAnsi" w:cs="Arial"/>
          <w:sz w:val="22"/>
          <w:szCs w:val="22"/>
        </w:rPr>
        <w:t xml:space="preserve">vyplývajících z 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="006154A5" w:rsidRPr="008A7920">
        <w:rPr>
          <w:rFonts w:asciiTheme="majorHAnsi" w:hAnsiTheme="majorHAnsi" w:cs="Arial"/>
          <w:sz w:val="22"/>
          <w:szCs w:val="22"/>
        </w:rPr>
        <w:t>mlouvy</w:t>
      </w:r>
      <w:r w:rsidR="00C16080" w:rsidRPr="008A7920">
        <w:rPr>
          <w:rFonts w:asciiTheme="majorHAnsi" w:hAnsiTheme="majorHAnsi" w:cs="Arial"/>
          <w:sz w:val="22"/>
          <w:szCs w:val="22"/>
        </w:rPr>
        <w:t xml:space="preserve"> ze strany Zhotovitele</w:t>
      </w:r>
      <w:r w:rsidR="0033613D" w:rsidRPr="008A7920">
        <w:rPr>
          <w:rFonts w:asciiTheme="majorHAnsi" w:hAnsiTheme="majorHAnsi" w:cs="Arial"/>
          <w:sz w:val="22"/>
          <w:szCs w:val="22"/>
        </w:rPr>
        <w:t>,</w:t>
      </w:r>
      <w:r w:rsidR="00C71685" w:rsidRPr="008A7920">
        <w:rPr>
          <w:rFonts w:asciiTheme="majorHAnsi" w:hAnsiTheme="majorHAnsi" w:cs="Arial"/>
          <w:sz w:val="22"/>
          <w:szCs w:val="22"/>
        </w:rPr>
        <w:t xml:space="preserve"> nebo </w:t>
      </w:r>
    </w:p>
    <w:p w14:paraId="21256120" w14:textId="0A59126F" w:rsidR="006154A5" w:rsidRPr="008A7920" w:rsidRDefault="00C71685" w:rsidP="00922298">
      <w:pPr>
        <w:pStyle w:val="Odstavecseseznamem"/>
        <w:numPr>
          <w:ilvl w:val="2"/>
          <w:numId w:val="9"/>
        </w:numPr>
        <w:ind w:left="1134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odstoupením od smlouvy </w:t>
      </w:r>
      <w:r w:rsidR="00C16080" w:rsidRPr="008A7920">
        <w:rPr>
          <w:rFonts w:asciiTheme="majorHAnsi" w:hAnsiTheme="majorHAnsi" w:cs="Arial"/>
          <w:sz w:val="22"/>
          <w:szCs w:val="22"/>
        </w:rPr>
        <w:t>Z</w:t>
      </w:r>
      <w:r w:rsidR="00E16BA0" w:rsidRPr="008A7920">
        <w:rPr>
          <w:rFonts w:asciiTheme="majorHAnsi" w:hAnsiTheme="majorHAnsi" w:cs="Arial"/>
          <w:sz w:val="22"/>
          <w:szCs w:val="22"/>
        </w:rPr>
        <w:t xml:space="preserve">hotovitelem </w:t>
      </w:r>
      <w:r w:rsidR="00526654" w:rsidRPr="008A7920">
        <w:rPr>
          <w:rFonts w:asciiTheme="majorHAnsi" w:hAnsiTheme="majorHAnsi" w:cs="Arial"/>
          <w:sz w:val="22"/>
          <w:szCs w:val="22"/>
        </w:rPr>
        <w:t xml:space="preserve">pro případ, že </w:t>
      </w:r>
      <w:r w:rsidR="00C16080" w:rsidRPr="008A7920">
        <w:rPr>
          <w:rFonts w:asciiTheme="majorHAnsi" w:hAnsiTheme="majorHAnsi" w:cs="Arial"/>
          <w:sz w:val="22"/>
          <w:szCs w:val="22"/>
        </w:rPr>
        <w:t xml:space="preserve">nebude zajištěna součinnost Objednatele </w:t>
      </w:r>
      <w:r w:rsidR="00D906C7">
        <w:rPr>
          <w:rFonts w:asciiTheme="majorHAnsi" w:hAnsiTheme="majorHAnsi" w:cs="Arial"/>
          <w:sz w:val="22"/>
          <w:szCs w:val="22"/>
        </w:rPr>
        <w:t xml:space="preserve">dle </w:t>
      </w:r>
      <w:r w:rsidR="00D906C7" w:rsidRPr="00D906C7">
        <w:rPr>
          <w:rFonts w:asciiTheme="majorHAnsi" w:hAnsiTheme="majorHAnsi" w:cs="Arial"/>
          <w:sz w:val="22"/>
          <w:szCs w:val="22"/>
        </w:rPr>
        <w:t xml:space="preserve">článku VI. </w:t>
      </w:r>
      <w:r w:rsidR="00D906C7">
        <w:rPr>
          <w:rFonts w:asciiTheme="majorHAnsi" w:hAnsiTheme="majorHAnsi" w:cs="Arial"/>
          <w:sz w:val="22"/>
          <w:szCs w:val="22"/>
        </w:rPr>
        <w:t>této Smlouvy</w:t>
      </w:r>
      <w:r w:rsidR="0033613D" w:rsidRPr="008A7920">
        <w:rPr>
          <w:rFonts w:asciiTheme="majorHAnsi" w:hAnsiTheme="majorHAnsi" w:cs="Arial"/>
          <w:sz w:val="22"/>
          <w:szCs w:val="22"/>
        </w:rPr>
        <w:t>.</w:t>
      </w:r>
    </w:p>
    <w:p w14:paraId="320BC159" w14:textId="11C966C7" w:rsidR="008345B1" w:rsidRPr="008A7920" w:rsidRDefault="008345B1" w:rsidP="00922298">
      <w:pPr>
        <w:pStyle w:val="ESodslovanodstavce"/>
        <w:numPr>
          <w:ilvl w:val="0"/>
          <w:numId w:val="8"/>
        </w:numPr>
        <w:tabs>
          <w:tab w:val="left" w:pos="709"/>
        </w:tabs>
        <w:ind w:left="426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Součástí písemné dohody o ukončení smluvního vztahu bude i dohoda o vypořádání vzájemných závazků a pohledávek plynoucích z 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mlouvy.</w:t>
      </w:r>
    </w:p>
    <w:p w14:paraId="08053A11" w14:textId="02E3F38B" w:rsidR="00605343" w:rsidRPr="008A7920" w:rsidRDefault="00605343" w:rsidP="00922298">
      <w:pPr>
        <w:pStyle w:val="ESodslovanodstavce"/>
        <w:numPr>
          <w:ilvl w:val="0"/>
          <w:numId w:val="8"/>
        </w:numPr>
        <w:ind w:left="426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Odstoupení</w:t>
      </w:r>
      <w:r w:rsidR="006154A5" w:rsidRPr="008A7920">
        <w:rPr>
          <w:rFonts w:asciiTheme="majorHAnsi" w:hAnsiTheme="majorHAnsi" w:cs="Arial"/>
          <w:sz w:val="22"/>
          <w:szCs w:val="22"/>
        </w:rPr>
        <w:t xml:space="preserve"> od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="006154A5" w:rsidRPr="008A7920">
        <w:rPr>
          <w:rFonts w:asciiTheme="majorHAnsi" w:hAnsiTheme="majorHAnsi" w:cs="Arial"/>
          <w:sz w:val="22"/>
          <w:szCs w:val="22"/>
        </w:rPr>
        <w:t>mlouvy</w:t>
      </w:r>
      <w:r w:rsidRPr="008A7920">
        <w:rPr>
          <w:rFonts w:asciiTheme="majorHAnsi" w:hAnsiTheme="majorHAnsi" w:cs="Arial"/>
          <w:sz w:val="22"/>
          <w:szCs w:val="22"/>
        </w:rPr>
        <w:t xml:space="preserve"> musí být učiněno písemnou formou, musí obsahovat důvody odstoupení a musí </w:t>
      </w:r>
      <w:r w:rsidR="00254EA5">
        <w:rPr>
          <w:rFonts w:asciiTheme="majorHAnsi" w:hAnsiTheme="majorHAnsi" w:cs="Arial"/>
          <w:sz w:val="22"/>
          <w:szCs w:val="22"/>
        </w:rPr>
        <w:t>být doručeno</w:t>
      </w:r>
      <w:r w:rsidRPr="008A7920">
        <w:rPr>
          <w:rFonts w:asciiTheme="majorHAnsi" w:hAnsiTheme="majorHAnsi" w:cs="Arial"/>
          <w:sz w:val="22"/>
          <w:szCs w:val="22"/>
        </w:rPr>
        <w:t xml:space="preserve"> druhé smluvní straně. Účinky odstoupení nastávají dnem </w:t>
      </w:r>
      <w:r w:rsidR="00254EA5">
        <w:rPr>
          <w:rFonts w:asciiTheme="majorHAnsi" w:hAnsiTheme="majorHAnsi" w:cs="Arial"/>
          <w:sz w:val="22"/>
          <w:szCs w:val="22"/>
        </w:rPr>
        <w:t>doručení</w:t>
      </w:r>
      <w:r w:rsidR="001F42B4" w:rsidRPr="008A7920">
        <w:rPr>
          <w:rFonts w:asciiTheme="majorHAnsi" w:hAnsiTheme="majorHAnsi" w:cs="Arial"/>
          <w:sz w:val="22"/>
          <w:szCs w:val="22"/>
        </w:rPr>
        <w:t xml:space="preserve"> </w:t>
      </w:r>
      <w:r w:rsidRPr="008A7920">
        <w:rPr>
          <w:rFonts w:asciiTheme="majorHAnsi" w:hAnsiTheme="majorHAnsi" w:cs="Arial"/>
          <w:sz w:val="22"/>
          <w:szCs w:val="22"/>
        </w:rPr>
        <w:t xml:space="preserve">odstoupení druhé smluvní straně. </w:t>
      </w:r>
    </w:p>
    <w:p w14:paraId="4B9163A2" w14:textId="4F0F9E02" w:rsidR="00ED602E" w:rsidRPr="008A7920" w:rsidRDefault="002D183E" w:rsidP="00922298">
      <w:pPr>
        <w:pStyle w:val="Odstavecseseznamem"/>
        <w:numPr>
          <w:ilvl w:val="0"/>
          <w:numId w:val="8"/>
        </w:numPr>
        <w:tabs>
          <w:tab w:val="num" w:pos="709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Za hrubé</w:t>
      </w:r>
      <w:r w:rsidR="003247A1" w:rsidRPr="008A7920">
        <w:rPr>
          <w:rFonts w:asciiTheme="majorHAnsi" w:hAnsiTheme="majorHAnsi" w:cs="Arial"/>
          <w:sz w:val="22"/>
          <w:szCs w:val="22"/>
        </w:rPr>
        <w:t xml:space="preserve"> porušení</w:t>
      </w:r>
      <w:r w:rsidRPr="008A7920">
        <w:rPr>
          <w:rFonts w:asciiTheme="majorHAnsi" w:hAnsiTheme="majorHAnsi" w:cs="Arial"/>
          <w:sz w:val="22"/>
          <w:szCs w:val="22"/>
        </w:rPr>
        <w:t xml:space="preserve"> povinností dle 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 xml:space="preserve">mlouvy ze strany </w:t>
      </w:r>
      <w:r w:rsidR="00254EA5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 xml:space="preserve">hotovitele </w:t>
      </w:r>
      <w:r w:rsidR="00ED602E" w:rsidRPr="008A7920">
        <w:rPr>
          <w:rFonts w:asciiTheme="majorHAnsi" w:hAnsiTheme="majorHAnsi" w:cs="Arial"/>
          <w:sz w:val="22"/>
          <w:szCs w:val="22"/>
        </w:rPr>
        <w:t xml:space="preserve">se </w:t>
      </w:r>
      <w:r w:rsidRPr="008A7920">
        <w:rPr>
          <w:rFonts w:asciiTheme="majorHAnsi" w:hAnsiTheme="majorHAnsi" w:cs="Arial"/>
          <w:sz w:val="22"/>
          <w:szCs w:val="22"/>
        </w:rPr>
        <w:t xml:space="preserve">považuje </w:t>
      </w:r>
    </w:p>
    <w:p w14:paraId="057E3C54" w14:textId="01EF0FF9" w:rsidR="00C16080" w:rsidRPr="008A7920" w:rsidRDefault="00321145" w:rsidP="00922298">
      <w:pPr>
        <w:pStyle w:val="Odstavecseseznamem"/>
        <w:numPr>
          <w:ilvl w:val="0"/>
          <w:numId w:val="14"/>
        </w:numPr>
        <w:tabs>
          <w:tab w:val="left" w:pos="1134"/>
        </w:tabs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opakované porušování </w:t>
      </w:r>
      <w:r w:rsidR="0088685F" w:rsidRPr="008A7920">
        <w:rPr>
          <w:rFonts w:asciiTheme="majorHAnsi" w:hAnsiTheme="majorHAnsi" w:cs="Arial"/>
          <w:sz w:val="22"/>
          <w:szCs w:val="22"/>
        </w:rPr>
        <w:t xml:space="preserve">povinností </w:t>
      </w:r>
      <w:r w:rsidR="00C16080" w:rsidRPr="008A7920">
        <w:rPr>
          <w:rFonts w:asciiTheme="majorHAnsi" w:hAnsiTheme="majorHAnsi" w:cs="Arial"/>
          <w:sz w:val="22"/>
          <w:szCs w:val="22"/>
        </w:rPr>
        <w:t>Z</w:t>
      </w:r>
      <w:r w:rsidR="002D183E" w:rsidRPr="008A7920">
        <w:rPr>
          <w:rFonts w:asciiTheme="majorHAnsi" w:hAnsiTheme="majorHAnsi" w:cs="Arial"/>
          <w:sz w:val="22"/>
          <w:szCs w:val="22"/>
        </w:rPr>
        <w:t xml:space="preserve">hotovitele, </w:t>
      </w:r>
    </w:p>
    <w:p w14:paraId="347C3D3A" w14:textId="7ABC0FFC" w:rsidR="00C16080" w:rsidRPr="008A7920" w:rsidRDefault="0033613D" w:rsidP="00922298">
      <w:pPr>
        <w:pStyle w:val="Odstavecseseznamem"/>
        <w:numPr>
          <w:ilvl w:val="0"/>
          <w:numId w:val="14"/>
        </w:numPr>
        <w:tabs>
          <w:tab w:val="left" w:pos="1134"/>
        </w:tabs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neodstranění vad </w:t>
      </w:r>
      <w:r w:rsidR="00C16080" w:rsidRPr="008A7920">
        <w:rPr>
          <w:rFonts w:asciiTheme="majorHAnsi" w:hAnsiTheme="majorHAnsi" w:cs="Arial"/>
          <w:sz w:val="22"/>
          <w:szCs w:val="22"/>
        </w:rPr>
        <w:t>D</w:t>
      </w:r>
      <w:r w:rsidRPr="008A7920">
        <w:rPr>
          <w:rFonts w:asciiTheme="majorHAnsi" w:hAnsiTheme="majorHAnsi" w:cs="Arial"/>
          <w:sz w:val="22"/>
          <w:szCs w:val="22"/>
        </w:rPr>
        <w:t xml:space="preserve">íla </w:t>
      </w:r>
      <w:r w:rsidR="00C16080" w:rsidRPr="008A7920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>hotovitelem</w:t>
      </w:r>
      <w:r w:rsidR="004754F0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D65EE2" w:rsidRPr="008A7920">
        <w:rPr>
          <w:rFonts w:asciiTheme="majorHAnsi" w:hAnsiTheme="majorHAnsi" w:cs="Arial"/>
          <w:sz w:val="22"/>
          <w:szCs w:val="22"/>
        </w:rPr>
        <w:t xml:space="preserve">na základě písemné výzvy </w:t>
      </w:r>
      <w:r w:rsidR="00C16080" w:rsidRPr="008A7920">
        <w:rPr>
          <w:rFonts w:asciiTheme="majorHAnsi" w:hAnsiTheme="majorHAnsi" w:cs="Arial"/>
          <w:sz w:val="22"/>
          <w:szCs w:val="22"/>
        </w:rPr>
        <w:t>O</w:t>
      </w:r>
      <w:r w:rsidR="00D65EE2" w:rsidRPr="008A7920">
        <w:rPr>
          <w:rFonts w:asciiTheme="majorHAnsi" w:hAnsiTheme="majorHAnsi" w:cs="Arial"/>
          <w:sz w:val="22"/>
          <w:szCs w:val="22"/>
        </w:rPr>
        <w:t xml:space="preserve">bjednatele </w:t>
      </w:r>
      <w:r w:rsidR="002D183E" w:rsidRPr="008A7920">
        <w:rPr>
          <w:rFonts w:asciiTheme="majorHAnsi" w:hAnsiTheme="majorHAnsi" w:cs="Arial"/>
          <w:sz w:val="22"/>
          <w:szCs w:val="22"/>
        </w:rPr>
        <w:t>v dohodnuté</w:t>
      </w:r>
      <w:r w:rsidR="0088685F" w:rsidRPr="008A7920">
        <w:rPr>
          <w:rFonts w:asciiTheme="majorHAnsi" w:hAnsiTheme="majorHAnsi" w:cs="Arial"/>
          <w:sz w:val="22"/>
          <w:szCs w:val="22"/>
        </w:rPr>
        <w:t xml:space="preserve"> lhůtě</w:t>
      </w:r>
      <w:r w:rsidRPr="008A7920">
        <w:rPr>
          <w:rFonts w:asciiTheme="majorHAnsi" w:hAnsiTheme="majorHAnsi" w:cs="Arial"/>
          <w:sz w:val="22"/>
          <w:szCs w:val="22"/>
        </w:rPr>
        <w:t>, pokud</w:t>
      </w:r>
      <w:r w:rsidR="0088685F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5B32DB" w:rsidRPr="008A7920">
        <w:rPr>
          <w:rFonts w:asciiTheme="majorHAnsi" w:hAnsiTheme="majorHAnsi" w:cs="Arial"/>
          <w:sz w:val="22"/>
          <w:szCs w:val="22"/>
        </w:rPr>
        <w:t>Z</w:t>
      </w:r>
      <w:r w:rsidRPr="008A7920">
        <w:rPr>
          <w:rFonts w:asciiTheme="majorHAnsi" w:hAnsiTheme="majorHAnsi" w:cs="Arial"/>
          <w:sz w:val="22"/>
          <w:szCs w:val="22"/>
        </w:rPr>
        <w:t xml:space="preserve">hotovitel </w:t>
      </w:r>
      <w:r w:rsidR="001F42B4" w:rsidRPr="008A7920">
        <w:rPr>
          <w:rFonts w:asciiTheme="majorHAnsi" w:hAnsiTheme="majorHAnsi" w:cs="Arial"/>
          <w:sz w:val="22"/>
          <w:szCs w:val="22"/>
        </w:rPr>
        <w:t>odstranění vad</w:t>
      </w:r>
      <w:r w:rsidRPr="008A7920">
        <w:rPr>
          <w:rFonts w:asciiTheme="majorHAnsi" w:hAnsiTheme="majorHAnsi" w:cs="Arial"/>
          <w:sz w:val="22"/>
          <w:szCs w:val="22"/>
        </w:rPr>
        <w:t xml:space="preserve"> řádně neprovádí</w:t>
      </w:r>
      <w:r w:rsidR="00ED602E" w:rsidRPr="008A7920">
        <w:rPr>
          <w:rFonts w:asciiTheme="majorHAnsi" w:hAnsiTheme="majorHAnsi" w:cs="Arial"/>
          <w:sz w:val="22"/>
          <w:szCs w:val="22"/>
        </w:rPr>
        <w:t>,</w:t>
      </w:r>
    </w:p>
    <w:p w14:paraId="30FC1199" w14:textId="4C45B718" w:rsidR="00ED602E" w:rsidRPr="008A7920" w:rsidRDefault="00ED602E" w:rsidP="00922298">
      <w:pPr>
        <w:pStyle w:val="Odstavecseseznamem"/>
        <w:numPr>
          <w:ilvl w:val="0"/>
          <w:numId w:val="8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Za hrubé porušení povinností dle této smlouvy ze strany </w:t>
      </w:r>
      <w:r w:rsidR="005B32DB" w:rsidRPr="008A7920">
        <w:rPr>
          <w:rFonts w:asciiTheme="majorHAnsi" w:hAnsiTheme="majorHAnsi" w:cs="Arial"/>
          <w:sz w:val="22"/>
          <w:szCs w:val="22"/>
        </w:rPr>
        <w:t>O</w:t>
      </w:r>
      <w:r w:rsidR="003963F9" w:rsidRPr="008A7920">
        <w:rPr>
          <w:rFonts w:asciiTheme="majorHAnsi" w:hAnsiTheme="majorHAnsi" w:cs="Arial"/>
          <w:sz w:val="22"/>
          <w:szCs w:val="22"/>
        </w:rPr>
        <w:t>bjednatele</w:t>
      </w:r>
      <w:r w:rsidRPr="008A7920">
        <w:rPr>
          <w:rFonts w:asciiTheme="majorHAnsi" w:hAnsiTheme="majorHAnsi" w:cs="Arial"/>
          <w:sz w:val="22"/>
          <w:szCs w:val="22"/>
        </w:rPr>
        <w:t xml:space="preserve"> se považuje </w:t>
      </w:r>
    </w:p>
    <w:p w14:paraId="513BEA28" w14:textId="382D76B2" w:rsidR="00ED602E" w:rsidRPr="008A7920" w:rsidRDefault="00ED602E" w:rsidP="00922298">
      <w:pPr>
        <w:pStyle w:val="SoD-odrky"/>
        <w:numPr>
          <w:ilvl w:val="0"/>
          <w:numId w:val="15"/>
        </w:numPr>
        <w:rPr>
          <w:rFonts w:asciiTheme="majorHAnsi" w:hAnsiTheme="majorHAnsi"/>
        </w:rPr>
      </w:pPr>
      <w:r w:rsidRPr="008A7920">
        <w:rPr>
          <w:rFonts w:asciiTheme="majorHAnsi" w:hAnsiTheme="majorHAnsi"/>
        </w:rPr>
        <w:t xml:space="preserve">odmítnutí převzít </w:t>
      </w:r>
      <w:r w:rsidR="005B32DB" w:rsidRPr="008A7920">
        <w:rPr>
          <w:rFonts w:asciiTheme="majorHAnsi" w:hAnsiTheme="majorHAnsi"/>
        </w:rPr>
        <w:t>D</w:t>
      </w:r>
      <w:r w:rsidRPr="008A7920">
        <w:rPr>
          <w:rFonts w:asciiTheme="majorHAnsi" w:hAnsiTheme="majorHAnsi"/>
        </w:rPr>
        <w:t xml:space="preserve">ílo, pokud je </w:t>
      </w:r>
      <w:r w:rsidR="005B32DB" w:rsidRPr="008A7920">
        <w:rPr>
          <w:rFonts w:asciiTheme="majorHAnsi" w:hAnsiTheme="majorHAnsi"/>
        </w:rPr>
        <w:t>D</w:t>
      </w:r>
      <w:r w:rsidRPr="008A7920">
        <w:rPr>
          <w:rFonts w:asciiTheme="majorHAnsi" w:hAnsiTheme="majorHAnsi"/>
        </w:rPr>
        <w:t>ílo včas a řádně dokončeno a předáno,</w:t>
      </w:r>
    </w:p>
    <w:p w14:paraId="2811BD30" w14:textId="4F1F6FB6" w:rsidR="005B32DB" w:rsidRPr="008A7920" w:rsidRDefault="005B32DB" w:rsidP="00922298">
      <w:pPr>
        <w:pStyle w:val="SoD-odrky"/>
        <w:numPr>
          <w:ilvl w:val="0"/>
          <w:numId w:val="15"/>
        </w:numPr>
        <w:rPr>
          <w:rFonts w:asciiTheme="majorHAnsi" w:hAnsiTheme="majorHAnsi"/>
        </w:rPr>
      </w:pPr>
      <w:r w:rsidRPr="008A7920">
        <w:rPr>
          <w:rFonts w:asciiTheme="majorHAnsi" w:hAnsiTheme="majorHAnsi"/>
        </w:rPr>
        <w:t>prodlení s plněním závazků Objednatele vůči Zhotoviteli po dobu více než 30 dnů po splatnosti vystavené faktury,</w:t>
      </w:r>
    </w:p>
    <w:p w14:paraId="432F6AA6" w14:textId="428F2719" w:rsidR="005B32DB" w:rsidRPr="008A7920" w:rsidRDefault="005B32DB" w:rsidP="00922298">
      <w:pPr>
        <w:pStyle w:val="SoD-odrky"/>
        <w:numPr>
          <w:ilvl w:val="0"/>
          <w:numId w:val="15"/>
        </w:numPr>
        <w:rPr>
          <w:rFonts w:asciiTheme="majorHAnsi" w:hAnsiTheme="majorHAnsi"/>
        </w:rPr>
      </w:pPr>
      <w:r w:rsidRPr="008A7920">
        <w:rPr>
          <w:rFonts w:asciiTheme="majorHAnsi" w:hAnsiTheme="majorHAnsi"/>
        </w:rPr>
        <w:t xml:space="preserve">neposkytnutí přiměřené součinnosti Objednatelem Zhotoviteli pro plnění dle této </w:t>
      </w:r>
      <w:r w:rsidR="008F0409">
        <w:rPr>
          <w:rFonts w:asciiTheme="majorHAnsi" w:hAnsiTheme="majorHAnsi"/>
        </w:rPr>
        <w:t>S</w:t>
      </w:r>
      <w:r w:rsidRPr="008A7920">
        <w:rPr>
          <w:rFonts w:asciiTheme="majorHAnsi" w:hAnsiTheme="majorHAnsi"/>
        </w:rPr>
        <w:t>mlouvy v rozsahu, který neumožňuje Zhotoviteli provádět dílo včas</w:t>
      </w:r>
      <w:r w:rsidR="009E2619">
        <w:rPr>
          <w:rFonts w:asciiTheme="majorHAnsi" w:hAnsiTheme="majorHAnsi"/>
        </w:rPr>
        <w:t xml:space="preserve">, úplně a s náležitou kvalitou, zejména dle čl. V; </w:t>
      </w:r>
      <w:r w:rsidRPr="008A7920">
        <w:rPr>
          <w:rFonts w:asciiTheme="majorHAnsi" w:hAnsiTheme="majorHAnsi"/>
        </w:rPr>
        <w:t xml:space="preserve">pokud upozornění na toto neposkytnutí přiměřené součinnosti bylo Zhotovitelem Objednateli písemně vytknuto a Objednatel svoji součinnost nezajistil v přiměřené době. </w:t>
      </w:r>
    </w:p>
    <w:p w14:paraId="11B4C833" w14:textId="77777777" w:rsidR="008345B1" w:rsidRPr="008A7920" w:rsidRDefault="008345B1" w:rsidP="00922298">
      <w:pPr>
        <w:ind w:left="709"/>
        <w:jc w:val="both"/>
        <w:rPr>
          <w:rFonts w:asciiTheme="majorHAnsi" w:hAnsiTheme="majorHAnsi" w:cs="Arial"/>
          <w:sz w:val="22"/>
          <w:szCs w:val="22"/>
        </w:rPr>
      </w:pPr>
    </w:p>
    <w:p w14:paraId="5F710672" w14:textId="491B116E" w:rsidR="00A7031F" w:rsidRPr="008A7920" w:rsidRDefault="00A7031F" w:rsidP="00773680">
      <w:pPr>
        <w:ind w:left="36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X</w:t>
      </w:r>
      <w:r w:rsidR="006376B3">
        <w:rPr>
          <w:rFonts w:asciiTheme="majorHAnsi" w:hAnsiTheme="majorHAnsi" w:cs="Arial"/>
          <w:b/>
          <w:sz w:val="22"/>
          <w:szCs w:val="22"/>
        </w:rPr>
        <w:t>I</w:t>
      </w:r>
      <w:r w:rsidRPr="008A7920">
        <w:rPr>
          <w:rFonts w:asciiTheme="majorHAnsi" w:hAnsiTheme="majorHAnsi" w:cs="Arial"/>
          <w:b/>
          <w:sz w:val="22"/>
          <w:szCs w:val="22"/>
        </w:rPr>
        <w:t>.</w:t>
      </w:r>
    </w:p>
    <w:p w14:paraId="0E112CEB" w14:textId="77777777" w:rsidR="00A7031F" w:rsidRPr="008A7920" w:rsidRDefault="00A7031F" w:rsidP="00773680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r w:rsidRPr="008A7920">
        <w:rPr>
          <w:rFonts w:asciiTheme="majorHAnsi" w:hAnsiTheme="majorHAnsi" w:cs="Arial"/>
          <w:b/>
          <w:sz w:val="22"/>
          <w:szCs w:val="22"/>
        </w:rPr>
        <w:t>Závěrečná ustanovení</w:t>
      </w:r>
    </w:p>
    <w:p w14:paraId="43F4DD42" w14:textId="77777777" w:rsidR="00A7031F" w:rsidRPr="008A7920" w:rsidRDefault="00A7031F" w:rsidP="0092229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23D8F50F" w14:textId="536B4C7C" w:rsidR="009A1756" w:rsidRPr="008A7920" w:rsidRDefault="00751D25" w:rsidP="00922298">
      <w:pPr>
        <w:pStyle w:val="Odstavecseseznamem"/>
        <w:numPr>
          <w:ilvl w:val="1"/>
          <w:numId w:val="10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Smluvní strany se dohodly, že v</w:t>
      </w:r>
      <w:r w:rsidR="00A7031F" w:rsidRPr="008A7920">
        <w:rPr>
          <w:rFonts w:asciiTheme="majorHAnsi" w:hAnsiTheme="majorHAnsi" w:cs="Arial"/>
          <w:sz w:val="22"/>
          <w:szCs w:val="22"/>
        </w:rPr>
        <w:t>eškeré změny</w:t>
      </w:r>
      <w:r w:rsidRPr="008A7920">
        <w:rPr>
          <w:rFonts w:asciiTheme="majorHAnsi" w:hAnsiTheme="majorHAnsi" w:cs="Arial"/>
          <w:sz w:val="22"/>
          <w:szCs w:val="22"/>
        </w:rPr>
        <w:t xml:space="preserve"> a doplňky 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</w:t>
      </w:r>
      <w:r w:rsidR="00A7031F" w:rsidRPr="008A7920">
        <w:rPr>
          <w:rFonts w:asciiTheme="majorHAnsi" w:hAnsiTheme="majorHAnsi" w:cs="Arial"/>
          <w:sz w:val="22"/>
          <w:szCs w:val="22"/>
        </w:rPr>
        <w:t xml:space="preserve"> lze </w:t>
      </w:r>
      <w:r w:rsidRPr="008A7920">
        <w:rPr>
          <w:rFonts w:asciiTheme="majorHAnsi" w:hAnsiTheme="majorHAnsi" w:cs="Arial"/>
          <w:sz w:val="22"/>
          <w:szCs w:val="22"/>
        </w:rPr>
        <w:t>u</w:t>
      </w:r>
      <w:r w:rsidR="00A7031F" w:rsidRPr="008A7920">
        <w:rPr>
          <w:rFonts w:asciiTheme="majorHAnsi" w:hAnsiTheme="majorHAnsi" w:cs="Arial"/>
          <w:sz w:val="22"/>
          <w:szCs w:val="22"/>
        </w:rPr>
        <w:t xml:space="preserve">činit pouze </w:t>
      </w:r>
      <w:r w:rsidR="00212791" w:rsidRPr="008A7920">
        <w:rPr>
          <w:rFonts w:asciiTheme="majorHAnsi" w:hAnsiTheme="majorHAnsi" w:cs="Arial"/>
          <w:sz w:val="22"/>
          <w:szCs w:val="22"/>
        </w:rPr>
        <w:t>p</w:t>
      </w:r>
      <w:r w:rsidR="00A7031F" w:rsidRPr="008A7920">
        <w:rPr>
          <w:rFonts w:asciiTheme="majorHAnsi" w:hAnsiTheme="majorHAnsi" w:cs="Arial"/>
          <w:sz w:val="22"/>
          <w:szCs w:val="22"/>
        </w:rPr>
        <w:t>ísemnou formou</w:t>
      </w:r>
      <w:r w:rsidR="00123972" w:rsidRPr="008A7920">
        <w:rPr>
          <w:rFonts w:asciiTheme="majorHAnsi" w:hAnsiTheme="majorHAnsi" w:cs="Arial"/>
          <w:sz w:val="22"/>
          <w:szCs w:val="22"/>
        </w:rPr>
        <w:t xml:space="preserve"> </w:t>
      </w:r>
      <w:r w:rsidRPr="008A7920">
        <w:rPr>
          <w:rFonts w:asciiTheme="majorHAnsi" w:hAnsiTheme="majorHAnsi" w:cs="Arial"/>
          <w:sz w:val="22"/>
          <w:szCs w:val="22"/>
        </w:rPr>
        <w:t>oboustranně podepsaných dodatků</w:t>
      </w:r>
      <w:r w:rsidR="0091233F" w:rsidRPr="008A7920">
        <w:rPr>
          <w:rFonts w:asciiTheme="majorHAnsi" w:hAnsiTheme="majorHAnsi" w:cs="Arial"/>
          <w:sz w:val="22"/>
          <w:szCs w:val="22"/>
        </w:rPr>
        <w:t>.</w:t>
      </w:r>
    </w:p>
    <w:p w14:paraId="553E103F" w14:textId="4F79CAA5" w:rsidR="00A7031F" w:rsidRPr="008A7920" w:rsidRDefault="00A7031F" w:rsidP="00922298">
      <w:pPr>
        <w:pStyle w:val="Odstavecseseznamem"/>
        <w:numPr>
          <w:ilvl w:val="1"/>
          <w:numId w:val="10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Smlouva nabývá platnosti </w:t>
      </w:r>
      <w:r w:rsidR="00237A09">
        <w:rPr>
          <w:rFonts w:asciiTheme="majorHAnsi" w:hAnsiTheme="majorHAnsi" w:cs="Arial"/>
          <w:sz w:val="22"/>
          <w:szCs w:val="22"/>
        </w:rPr>
        <w:t xml:space="preserve">podpisem a </w:t>
      </w:r>
      <w:r w:rsidR="00672BC2" w:rsidRPr="008A7920">
        <w:rPr>
          <w:rFonts w:asciiTheme="majorHAnsi" w:hAnsiTheme="majorHAnsi" w:cs="Arial"/>
          <w:sz w:val="22"/>
          <w:szCs w:val="22"/>
        </w:rPr>
        <w:t xml:space="preserve"> účinnosti </w:t>
      </w:r>
      <w:r w:rsidRPr="008A7920">
        <w:rPr>
          <w:rFonts w:asciiTheme="majorHAnsi" w:hAnsiTheme="majorHAnsi" w:cs="Arial"/>
          <w:sz w:val="22"/>
          <w:szCs w:val="22"/>
        </w:rPr>
        <w:t xml:space="preserve">dnem </w:t>
      </w:r>
      <w:r w:rsidR="00237A09">
        <w:rPr>
          <w:rFonts w:asciiTheme="majorHAnsi" w:hAnsiTheme="majorHAnsi" w:cs="Arial"/>
          <w:sz w:val="22"/>
          <w:szCs w:val="22"/>
        </w:rPr>
        <w:t xml:space="preserve">vložení do registru smluv. Vložení do registru smluv zajistí Objednatel. </w:t>
      </w:r>
    </w:p>
    <w:p w14:paraId="49022BE2" w14:textId="0A60F786" w:rsidR="00A7031F" w:rsidRPr="008A7920" w:rsidRDefault="00A7031F" w:rsidP="00922298">
      <w:pPr>
        <w:pStyle w:val="Odstavecseseznamem"/>
        <w:numPr>
          <w:ilvl w:val="1"/>
          <w:numId w:val="10"/>
        </w:num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Tato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 xml:space="preserve">mlouva je vyhotovena ve </w:t>
      </w:r>
      <w:r w:rsidR="00DA6E88" w:rsidRPr="008A7920">
        <w:rPr>
          <w:rFonts w:asciiTheme="majorHAnsi" w:hAnsiTheme="majorHAnsi" w:cs="Arial"/>
          <w:sz w:val="22"/>
          <w:szCs w:val="22"/>
        </w:rPr>
        <w:t>dvou</w:t>
      </w:r>
      <w:r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91233F" w:rsidRPr="008A7920">
        <w:rPr>
          <w:rFonts w:asciiTheme="majorHAnsi" w:hAnsiTheme="majorHAnsi" w:cs="Arial"/>
          <w:sz w:val="22"/>
          <w:szCs w:val="22"/>
        </w:rPr>
        <w:t>stejnopisech</w:t>
      </w:r>
      <w:r w:rsidR="002A4ED5" w:rsidRPr="008A7920">
        <w:rPr>
          <w:rFonts w:asciiTheme="majorHAnsi" w:hAnsiTheme="majorHAnsi" w:cs="Arial"/>
          <w:sz w:val="22"/>
          <w:szCs w:val="22"/>
        </w:rPr>
        <w:t>,</w:t>
      </w:r>
      <w:r w:rsidRPr="008A7920">
        <w:rPr>
          <w:rFonts w:asciiTheme="majorHAnsi" w:hAnsiTheme="majorHAnsi" w:cs="Arial"/>
          <w:sz w:val="22"/>
          <w:szCs w:val="22"/>
        </w:rPr>
        <w:t xml:space="preserve"> z nichž </w:t>
      </w:r>
      <w:r w:rsidR="00DA6E88" w:rsidRPr="008A7920">
        <w:rPr>
          <w:rFonts w:asciiTheme="majorHAnsi" w:hAnsiTheme="majorHAnsi" w:cs="Arial"/>
          <w:sz w:val="22"/>
          <w:szCs w:val="22"/>
        </w:rPr>
        <w:t>1</w:t>
      </w:r>
      <w:r w:rsidR="0091233F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3A69FC">
        <w:rPr>
          <w:rFonts w:asciiTheme="majorHAnsi" w:hAnsiTheme="majorHAnsi" w:cs="Arial"/>
          <w:sz w:val="22"/>
          <w:szCs w:val="22"/>
        </w:rPr>
        <w:t>stejnopis</w:t>
      </w:r>
      <w:r w:rsidR="0091233F" w:rsidRPr="008A7920">
        <w:rPr>
          <w:rFonts w:asciiTheme="majorHAnsi" w:hAnsiTheme="majorHAnsi" w:cs="Arial"/>
          <w:sz w:val="22"/>
          <w:szCs w:val="22"/>
        </w:rPr>
        <w:t xml:space="preserve"> </w:t>
      </w:r>
      <w:r w:rsidRPr="008A7920">
        <w:rPr>
          <w:rFonts w:asciiTheme="majorHAnsi" w:hAnsiTheme="majorHAnsi" w:cs="Arial"/>
          <w:sz w:val="22"/>
          <w:szCs w:val="22"/>
        </w:rPr>
        <w:t xml:space="preserve">obdrží </w:t>
      </w:r>
      <w:r w:rsidR="00367E6F" w:rsidRPr="008A7920">
        <w:rPr>
          <w:rFonts w:asciiTheme="majorHAnsi" w:hAnsiTheme="majorHAnsi" w:cs="Arial"/>
          <w:sz w:val="22"/>
          <w:szCs w:val="22"/>
        </w:rPr>
        <w:t>O</w:t>
      </w:r>
      <w:r w:rsidR="004478EE" w:rsidRPr="008A7920">
        <w:rPr>
          <w:rFonts w:asciiTheme="majorHAnsi" w:hAnsiTheme="majorHAnsi" w:cs="Arial"/>
          <w:sz w:val="22"/>
          <w:szCs w:val="22"/>
        </w:rPr>
        <w:t>bjednatel</w:t>
      </w:r>
      <w:r w:rsidR="00D24B78" w:rsidRPr="008A7920">
        <w:rPr>
          <w:rFonts w:asciiTheme="majorHAnsi" w:hAnsiTheme="majorHAnsi" w:cs="Arial"/>
          <w:sz w:val="22"/>
          <w:szCs w:val="22"/>
        </w:rPr>
        <w:t xml:space="preserve"> </w:t>
      </w:r>
      <w:r w:rsidR="008354D1" w:rsidRPr="008A7920">
        <w:rPr>
          <w:rFonts w:asciiTheme="majorHAnsi" w:hAnsiTheme="majorHAnsi" w:cs="Arial"/>
          <w:sz w:val="22"/>
          <w:szCs w:val="22"/>
        </w:rPr>
        <w:t>a</w:t>
      </w:r>
      <w:r w:rsidR="004478EE" w:rsidRPr="008A7920">
        <w:rPr>
          <w:rFonts w:asciiTheme="majorHAnsi" w:hAnsiTheme="majorHAnsi" w:cs="Arial"/>
          <w:sz w:val="22"/>
          <w:szCs w:val="22"/>
        </w:rPr>
        <w:t> </w:t>
      </w:r>
      <w:r w:rsidR="0091233F" w:rsidRPr="008A7920">
        <w:rPr>
          <w:rFonts w:asciiTheme="majorHAnsi" w:hAnsiTheme="majorHAnsi" w:cs="Arial"/>
          <w:sz w:val="22"/>
          <w:szCs w:val="22"/>
        </w:rPr>
        <w:t xml:space="preserve">1 stejnopis </w:t>
      </w:r>
      <w:r w:rsidR="00367E6F" w:rsidRPr="008A7920">
        <w:rPr>
          <w:rFonts w:asciiTheme="majorHAnsi" w:hAnsiTheme="majorHAnsi" w:cs="Arial"/>
          <w:sz w:val="22"/>
          <w:szCs w:val="22"/>
        </w:rPr>
        <w:t>Z</w:t>
      </w:r>
      <w:r w:rsidR="007B1232" w:rsidRPr="008A7920">
        <w:rPr>
          <w:rFonts w:asciiTheme="majorHAnsi" w:hAnsiTheme="majorHAnsi" w:cs="Arial"/>
          <w:sz w:val="22"/>
          <w:szCs w:val="22"/>
        </w:rPr>
        <w:t>hotovitel</w:t>
      </w:r>
      <w:r w:rsidR="008354D1" w:rsidRPr="008A7920">
        <w:rPr>
          <w:rFonts w:asciiTheme="majorHAnsi" w:hAnsiTheme="majorHAnsi" w:cs="Arial"/>
          <w:sz w:val="22"/>
          <w:szCs w:val="22"/>
        </w:rPr>
        <w:t>.</w:t>
      </w:r>
    </w:p>
    <w:p w14:paraId="0464D86E" w14:textId="41902717" w:rsidR="008345B1" w:rsidRPr="008A7920" w:rsidRDefault="008345B1" w:rsidP="00922298">
      <w:pPr>
        <w:pStyle w:val="Odstavecseseznamem"/>
        <w:numPr>
          <w:ilvl w:val="1"/>
          <w:numId w:val="10"/>
        </w:numPr>
        <w:overflowPunct/>
        <w:autoSpaceDE/>
        <w:autoSpaceDN/>
        <w:adjustRightInd/>
        <w:ind w:left="426"/>
        <w:jc w:val="both"/>
        <w:textAlignment w:val="auto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Vztahy mezi smluvními stranami výslovně neupravené touto </w:t>
      </w:r>
      <w:r w:rsidR="008F0409">
        <w:rPr>
          <w:rFonts w:asciiTheme="majorHAnsi" w:hAnsiTheme="majorHAnsi" w:cs="Arial"/>
          <w:sz w:val="22"/>
          <w:szCs w:val="22"/>
        </w:rPr>
        <w:t xml:space="preserve">Smlouvou se řídí </w:t>
      </w:r>
      <w:r w:rsidR="007E6B05" w:rsidRPr="008A7920">
        <w:rPr>
          <w:rFonts w:asciiTheme="majorHAnsi" w:hAnsiTheme="majorHAnsi" w:cs="Arial"/>
          <w:sz w:val="22"/>
          <w:szCs w:val="22"/>
        </w:rPr>
        <w:t>občanským zákoníkem</w:t>
      </w:r>
      <w:r w:rsidRPr="008A7920">
        <w:rPr>
          <w:rFonts w:asciiTheme="majorHAnsi" w:hAnsiTheme="majorHAnsi" w:cs="Arial"/>
          <w:sz w:val="22"/>
          <w:szCs w:val="22"/>
        </w:rPr>
        <w:t xml:space="preserve">. Veškeré spory vzniklé z této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 budou rozhodovány ve shodě s českým právním řádem obecnými soudy.</w:t>
      </w:r>
    </w:p>
    <w:p w14:paraId="59EF72FE" w14:textId="37D7D69D" w:rsidR="00605343" w:rsidRPr="008A7920" w:rsidRDefault="00605343" w:rsidP="00922298">
      <w:pPr>
        <w:pStyle w:val="Odstavecseseznamem"/>
        <w:numPr>
          <w:ilvl w:val="1"/>
          <w:numId w:val="10"/>
        </w:numPr>
        <w:overflowPunct/>
        <w:autoSpaceDE/>
        <w:autoSpaceDN/>
        <w:adjustRightInd/>
        <w:ind w:left="426"/>
        <w:jc w:val="both"/>
        <w:textAlignment w:val="auto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 xml:space="preserve">Smluvní strany prohlašují, že si tuto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 xml:space="preserve">mlouvu pozorně přečetly, obsahu </w:t>
      </w:r>
      <w:r w:rsidR="008F0409">
        <w:rPr>
          <w:rFonts w:asciiTheme="majorHAnsi" w:hAnsiTheme="majorHAnsi" w:cs="Arial"/>
          <w:sz w:val="22"/>
          <w:szCs w:val="22"/>
        </w:rPr>
        <w:t>S</w:t>
      </w:r>
      <w:r w:rsidRPr="008A7920">
        <w:rPr>
          <w:rFonts w:asciiTheme="majorHAnsi" w:hAnsiTheme="majorHAnsi" w:cs="Arial"/>
          <w:sz w:val="22"/>
          <w:szCs w:val="22"/>
        </w:rPr>
        <w:t>mlouvy porozuměly</w:t>
      </w:r>
      <w:r w:rsidR="007E6B05" w:rsidRPr="008A7920">
        <w:rPr>
          <w:rFonts w:asciiTheme="majorHAnsi" w:hAnsiTheme="majorHAnsi" w:cs="Arial"/>
          <w:sz w:val="22"/>
          <w:szCs w:val="22"/>
        </w:rPr>
        <w:t xml:space="preserve"> a </w:t>
      </w:r>
      <w:r w:rsidRPr="008A7920">
        <w:rPr>
          <w:rFonts w:asciiTheme="majorHAnsi" w:hAnsiTheme="majorHAnsi" w:cs="Arial"/>
          <w:sz w:val="22"/>
          <w:szCs w:val="22"/>
        </w:rPr>
        <w:t>vyjadřuje jejich pravou, svobodnou a vážnou vůli</w:t>
      </w:r>
      <w:r w:rsidR="007E6B05" w:rsidRPr="008A7920">
        <w:rPr>
          <w:rFonts w:asciiTheme="majorHAnsi" w:hAnsiTheme="majorHAnsi" w:cs="Arial"/>
          <w:sz w:val="22"/>
          <w:szCs w:val="22"/>
        </w:rPr>
        <w:t>. N</w:t>
      </w:r>
      <w:r w:rsidRPr="008A7920">
        <w:rPr>
          <w:rFonts w:asciiTheme="majorHAnsi" w:hAnsiTheme="majorHAnsi" w:cs="Arial"/>
          <w:sz w:val="22"/>
          <w:szCs w:val="22"/>
        </w:rPr>
        <w:t>a důkaz této skutečnosti ji vlastnoručně podepisují.</w:t>
      </w:r>
    </w:p>
    <w:p w14:paraId="585BE18C" w14:textId="77777777" w:rsidR="006E48D5" w:rsidRPr="008A7920" w:rsidRDefault="006E48D5" w:rsidP="00922298">
      <w:pPr>
        <w:ind w:left="426"/>
        <w:jc w:val="both"/>
        <w:rPr>
          <w:rFonts w:asciiTheme="majorHAnsi" w:hAnsiTheme="majorHAnsi" w:cs="Arial"/>
          <w:sz w:val="22"/>
          <w:szCs w:val="22"/>
        </w:rPr>
      </w:pPr>
    </w:p>
    <w:p w14:paraId="24DD2E05" w14:textId="77777777" w:rsidR="00751D25" w:rsidRPr="008A7920" w:rsidRDefault="00751D25" w:rsidP="00922298">
      <w:pPr>
        <w:jc w:val="both"/>
        <w:rPr>
          <w:rFonts w:asciiTheme="majorHAnsi" w:hAnsiTheme="majorHAnsi" w:cs="Arial"/>
          <w:sz w:val="22"/>
          <w:szCs w:val="22"/>
        </w:rPr>
      </w:pPr>
    </w:p>
    <w:p w14:paraId="76984E73" w14:textId="77777777" w:rsidR="006F696A" w:rsidRPr="008A7920" w:rsidRDefault="006F696A" w:rsidP="00922298">
      <w:pPr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4C069281" w14:textId="77777777" w:rsidR="006F696A" w:rsidRPr="008A7920" w:rsidRDefault="006F696A" w:rsidP="00922298">
      <w:pPr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543B3B33" w14:textId="068A4CFC" w:rsidR="00751D25" w:rsidRPr="008A7920" w:rsidRDefault="00746172" w:rsidP="00922298">
      <w:pPr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8A7920">
        <w:rPr>
          <w:rFonts w:asciiTheme="majorHAnsi" w:hAnsiTheme="majorHAnsi" w:cs="Arial"/>
          <w:sz w:val="22"/>
          <w:szCs w:val="22"/>
        </w:rPr>
        <w:t>V</w:t>
      </w:r>
      <w:r w:rsidR="009E7814" w:rsidRPr="008A7920">
        <w:rPr>
          <w:rFonts w:asciiTheme="majorHAnsi" w:hAnsiTheme="majorHAnsi" w:cs="Arial"/>
          <w:sz w:val="22"/>
          <w:szCs w:val="22"/>
        </w:rPr>
        <w:t> Karlových Varech</w:t>
      </w:r>
      <w:r w:rsidR="00B04085">
        <w:rPr>
          <w:rFonts w:asciiTheme="majorHAnsi" w:hAnsiTheme="majorHAnsi" w:cs="Arial"/>
          <w:sz w:val="22"/>
          <w:szCs w:val="22"/>
        </w:rPr>
        <w:t xml:space="preserve">: </w:t>
      </w:r>
      <w:r w:rsidR="001A2E8E">
        <w:rPr>
          <w:rFonts w:asciiTheme="majorHAnsi" w:hAnsiTheme="majorHAnsi" w:cs="Arial"/>
          <w:sz w:val="22"/>
          <w:szCs w:val="22"/>
        </w:rPr>
        <w:t>06. 10. 2022</w:t>
      </w:r>
      <w:bookmarkStart w:id="0" w:name="_GoBack"/>
      <w:bookmarkEnd w:id="0"/>
      <w:r w:rsidR="00751D25" w:rsidRPr="009340CF">
        <w:rPr>
          <w:rFonts w:asciiTheme="majorHAnsi" w:hAnsiTheme="majorHAnsi" w:cs="Arial"/>
          <w:sz w:val="22"/>
          <w:szCs w:val="22"/>
        </w:rPr>
        <w:tab/>
      </w:r>
      <w:r w:rsidR="00751D25" w:rsidRPr="009340CF">
        <w:rPr>
          <w:rFonts w:asciiTheme="majorHAnsi" w:hAnsiTheme="majorHAnsi" w:cs="Arial"/>
          <w:sz w:val="22"/>
          <w:szCs w:val="22"/>
        </w:rPr>
        <w:tab/>
      </w:r>
      <w:r w:rsidR="009E7814" w:rsidRPr="009340CF">
        <w:rPr>
          <w:rFonts w:asciiTheme="majorHAnsi" w:hAnsiTheme="majorHAnsi" w:cs="Arial"/>
          <w:sz w:val="22"/>
          <w:szCs w:val="22"/>
        </w:rPr>
        <w:t xml:space="preserve">           </w:t>
      </w:r>
    </w:p>
    <w:p w14:paraId="177D657D" w14:textId="77777777" w:rsidR="00A06537" w:rsidRPr="008A7920" w:rsidRDefault="00A06537" w:rsidP="00922298">
      <w:pPr>
        <w:jc w:val="both"/>
        <w:rPr>
          <w:rFonts w:asciiTheme="majorHAnsi" w:hAnsiTheme="majorHAnsi" w:cs="Arial"/>
          <w:sz w:val="22"/>
          <w:szCs w:val="22"/>
        </w:rPr>
      </w:pPr>
    </w:p>
    <w:p w14:paraId="40AB262E" w14:textId="77777777" w:rsidR="00751D25" w:rsidRPr="008A7920" w:rsidRDefault="00751D25" w:rsidP="00922298">
      <w:pPr>
        <w:jc w:val="both"/>
        <w:rPr>
          <w:rFonts w:asciiTheme="majorHAnsi" w:hAnsiTheme="majorHAnsi" w:cs="Arial"/>
          <w:sz w:val="22"/>
          <w:szCs w:val="22"/>
        </w:rPr>
      </w:pPr>
    </w:p>
    <w:p w14:paraId="332F3AF4" w14:textId="77777777" w:rsidR="006F696A" w:rsidRPr="008A7920" w:rsidRDefault="006F696A" w:rsidP="00922298">
      <w:pPr>
        <w:jc w:val="both"/>
        <w:rPr>
          <w:rFonts w:asciiTheme="majorHAnsi" w:hAnsiTheme="majorHAnsi" w:cs="Arial"/>
          <w:sz w:val="22"/>
          <w:szCs w:val="22"/>
        </w:rPr>
      </w:pPr>
    </w:p>
    <w:p w14:paraId="00E48E47" w14:textId="77777777" w:rsidR="00751D25" w:rsidRPr="008A7920" w:rsidRDefault="00751D25" w:rsidP="00922298">
      <w:pPr>
        <w:jc w:val="both"/>
        <w:rPr>
          <w:rFonts w:asciiTheme="majorHAnsi" w:hAnsiTheme="majorHAnsi" w:cs="Arial"/>
          <w:sz w:val="22"/>
          <w:szCs w:val="22"/>
        </w:rPr>
      </w:pPr>
    </w:p>
    <w:p w14:paraId="5B32EBEB" w14:textId="374BC231" w:rsidR="00751D25" w:rsidRPr="008A7920" w:rsidRDefault="00751D25" w:rsidP="00922298">
      <w:pPr>
        <w:jc w:val="both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Style w:val="platne"/>
          <w:rFonts w:asciiTheme="majorHAnsi" w:hAnsiTheme="majorHAnsi" w:cs="Arial"/>
          <w:sz w:val="22"/>
          <w:szCs w:val="22"/>
        </w:rPr>
        <w:t>…………………………………….</w:t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="00572C2A">
        <w:rPr>
          <w:rStyle w:val="platne"/>
          <w:rFonts w:asciiTheme="majorHAnsi" w:hAnsiTheme="majorHAnsi" w:cs="Arial"/>
          <w:sz w:val="22"/>
          <w:szCs w:val="22"/>
        </w:rPr>
        <w:tab/>
      </w:r>
      <w:r w:rsidR="00572C2A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>…………………………………….</w:t>
      </w:r>
    </w:p>
    <w:p w14:paraId="7B1D9B72" w14:textId="1F9C50BB" w:rsidR="00A63899" w:rsidRPr="00572C2A" w:rsidRDefault="00572C2A" w:rsidP="00922298">
      <w:pPr>
        <w:jc w:val="both"/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</w:t>
      </w:r>
      <w:r w:rsidR="00751D25" w:rsidRPr="00572C2A">
        <w:rPr>
          <w:rFonts w:asciiTheme="majorHAnsi" w:hAnsiTheme="majorHAnsi" w:cs="Arial"/>
          <w:sz w:val="22"/>
          <w:szCs w:val="22"/>
        </w:rPr>
        <w:t>bjednatel</w:t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751D25" w:rsidRPr="00572C2A">
        <w:rPr>
          <w:rFonts w:asciiTheme="majorHAnsi" w:hAnsiTheme="majorHAnsi" w:cs="Arial"/>
          <w:sz w:val="22"/>
          <w:szCs w:val="22"/>
        </w:rPr>
        <w:tab/>
      </w:r>
      <w:r w:rsidR="00DA0DA8" w:rsidRPr="00572C2A">
        <w:rPr>
          <w:rFonts w:asciiTheme="majorHAnsi" w:hAnsiTheme="majorHAnsi" w:cs="Arial"/>
          <w:sz w:val="22"/>
          <w:szCs w:val="22"/>
        </w:rPr>
        <w:t xml:space="preserve">       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Z</w:t>
      </w:r>
      <w:r w:rsidR="00751D25" w:rsidRPr="00572C2A">
        <w:rPr>
          <w:rFonts w:asciiTheme="majorHAnsi" w:hAnsiTheme="majorHAnsi" w:cs="Arial"/>
          <w:sz w:val="22"/>
          <w:szCs w:val="22"/>
        </w:rPr>
        <w:t>hotovitel</w:t>
      </w:r>
    </w:p>
    <w:p w14:paraId="1B8E4A88" w14:textId="1B70726F" w:rsidR="00F85AFF" w:rsidRPr="008A7920" w:rsidRDefault="00A63899" w:rsidP="00A04D33">
      <w:pPr>
        <w:jc w:val="both"/>
        <w:outlineLvl w:val="0"/>
        <w:rPr>
          <w:rFonts w:asciiTheme="majorHAnsi" w:hAnsiTheme="majorHAnsi"/>
          <w:sz w:val="22"/>
          <w:szCs w:val="22"/>
        </w:rPr>
      </w:pPr>
      <w:r w:rsidRPr="00572C2A">
        <w:rPr>
          <w:rFonts w:asciiTheme="majorHAnsi" w:hAnsiTheme="majorHAnsi"/>
          <w:sz w:val="22"/>
          <w:szCs w:val="22"/>
          <w:shd w:val="clear" w:color="auto" w:fill="FFFFFF"/>
        </w:rPr>
        <w:t xml:space="preserve">Ing. </w:t>
      </w:r>
      <w:r w:rsidR="00656F45">
        <w:rPr>
          <w:rFonts w:asciiTheme="majorHAnsi" w:hAnsiTheme="majorHAnsi"/>
          <w:sz w:val="22"/>
          <w:szCs w:val="22"/>
          <w:shd w:val="clear" w:color="auto" w:fill="FFFFFF"/>
        </w:rPr>
        <w:t xml:space="preserve">arch </w:t>
      </w:r>
      <w:r w:rsidR="00656F45">
        <w:rPr>
          <w:rFonts w:asciiTheme="majorHAnsi" w:hAnsiTheme="majorHAnsi"/>
          <w:bCs/>
          <w:sz w:val="22"/>
          <w:szCs w:val="22"/>
          <w:shd w:val="clear" w:color="auto" w:fill="FFFFFF"/>
        </w:rPr>
        <w:t>Karel Adamec</w:t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="00A7397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="00656F45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>MgA. Tereza Vlašímská</w:t>
      </w:r>
    </w:p>
    <w:sectPr w:rsidR="00F85AFF" w:rsidRPr="008A7920" w:rsidSect="000C038E">
      <w:headerReference w:type="default" r:id="rId9"/>
      <w:footerReference w:type="default" r:id="rId10"/>
      <w:footerReference w:type="first" r:id="rId11"/>
      <w:pgSz w:w="11906" w:h="16838"/>
      <w:pgMar w:top="993" w:right="1417" w:bottom="709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3351" w14:textId="77777777" w:rsidR="00C15BEB" w:rsidRDefault="00C15BEB">
      <w:r>
        <w:separator/>
      </w:r>
    </w:p>
  </w:endnote>
  <w:endnote w:type="continuationSeparator" w:id="0">
    <w:p w14:paraId="5009F863" w14:textId="77777777" w:rsidR="00C15BEB" w:rsidRDefault="00C1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B335" w14:textId="6DCD1AC3" w:rsidR="00D434C1" w:rsidRPr="00A04D33" w:rsidRDefault="00A04D33" w:rsidP="00316B72">
    <w:pPr>
      <w:pStyle w:val="Zpat"/>
      <w:jc w:val="center"/>
      <w:rPr>
        <w:rFonts w:asciiTheme="majorHAnsi" w:hAnsiTheme="majorHAnsi"/>
        <w:sz w:val="16"/>
        <w:szCs w:val="16"/>
      </w:rPr>
    </w:pPr>
    <w:r w:rsidRPr="00A04D33">
      <w:rPr>
        <w:rFonts w:asciiTheme="majorHAnsi" w:hAnsiTheme="majorHAnsi"/>
        <w:sz w:val="16"/>
        <w:szCs w:val="16"/>
        <w:lang w:val="cs-CZ"/>
      </w:rPr>
      <w:t xml:space="preserve">Smlouva o dílo     </w:t>
    </w:r>
    <w:r w:rsidR="00D434C1" w:rsidRPr="00A04D33">
      <w:rPr>
        <w:rFonts w:asciiTheme="majorHAnsi" w:hAnsiTheme="majorHAnsi"/>
        <w:sz w:val="16"/>
        <w:szCs w:val="16"/>
      </w:rPr>
      <w:t xml:space="preserve">Strana </w:t>
    </w:r>
    <w:r w:rsidR="00D434C1" w:rsidRPr="00A04D33">
      <w:rPr>
        <w:rFonts w:asciiTheme="majorHAnsi" w:hAnsiTheme="majorHAnsi"/>
        <w:sz w:val="16"/>
        <w:szCs w:val="16"/>
      </w:rPr>
      <w:fldChar w:fldCharType="begin"/>
    </w:r>
    <w:r w:rsidR="00D434C1" w:rsidRPr="00A04D33">
      <w:rPr>
        <w:rFonts w:asciiTheme="majorHAnsi" w:hAnsiTheme="majorHAnsi"/>
        <w:sz w:val="16"/>
        <w:szCs w:val="16"/>
      </w:rPr>
      <w:instrText xml:space="preserve"> PAGE </w:instrText>
    </w:r>
    <w:r w:rsidR="00D434C1" w:rsidRPr="00A04D33">
      <w:rPr>
        <w:rFonts w:asciiTheme="majorHAnsi" w:hAnsiTheme="majorHAnsi"/>
        <w:sz w:val="16"/>
        <w:szCs w:val="16"/>
      </w:rPr>
      <w:fldChar w:fldCharType="separate"/>
    </w:r>
    <w:r w:rsidR="001A2E8E">
      <w:rPr>
        <w:rFonts w:asciiTheme="majorHAnsi" w:hAnsiTheme="majorHAnsi"/>
        <w:noProof/>
        <w:sz w:val="16"/>
        <w:szCs w:val="16"/>
      </w:rPr>
      <w:t>4</w:t>
    </w:r>
    <w:r w:rsidR="00D434C1" w:rsidRPr="00A04D33">
      <w:rPr>
        <w:rFonts w:asciiTheme="majorHAnsi" w:hAnsiTheme="majorHAnsi"/>
        <w:sz w:val="16"/>
        <w:szCs w:val="16"/>
      </w:rPr>
      <w:fldChar w:fldCharType="end"/>
    </w:r>
    <w:r w:rsidR="00D434C1" w:rsidRPr="00A04D33">
      <w:rPr>
        <w:rFonts w:asciiTheme="majorHAnsi" w:hAnsiTheme="majorHAnsi"/>
        <w:sz w:val="16"/>
        <w:szCs w:val="16"/>
      </w:rPr>
      <w:t xml:space="preserve"> (celkem </w:t>
    </w:r>
    <w:r w:rsidR="00D434C1" w:rsidRPr="00A04D33">
      <w:rPr>
        <w:rFonts w:asciiTheme="majorHAnsi" w:hAnsiTheme="majorHAnsi"/>
        <w:sz w:val="16"/>
        <w:szCs w:val="16"/>
      </w:rPr>
      <w:fldChar w:fldCharType="begin"/>
    </w:r>
    <w:r w:rsidR="00D434C1" w:rsidRPr="00A04D33">
      <w:rPr>
        <w:rFonts w:asciiTheme="majorHAnsi" w:hAnsiTheme="majorHAnsi"/>
        <w:sz w:val="16"/>
        <w:szCs w:val="16"/>
      </w:rPr>
      <w:instrText xml:space="preserve"> NUMPAGES </w:instrText>
    </w:r>
    <w:r w:rsidR="00D434C1" w:rsidRPr="00A04D33">
      <w:rPr>
        <w:rFonts w:asciiTheme="majorHAnsi" w:hAnsiTheme="majorHAnsi"/>
        <w:sz w:val="16"/>
        <w:szCs w:val="16"/>
      </w:rPr>
      <w:fldChar w:fldCharType="separate"/>
    </w:r>
    <w:r w:rsidR="001A2E8E">
      <w:rPr>
        <w:rFonts w:asciiTheme="majorHAnsi" w:hAnsiTheme="majorHAnsi"/>
        <w:noProof/>
        <w:sz w:val="16"/>
        <w:szCs w:val="16"/>
      </w:rPr>
      <w:t>4</w:t>
    </w:r>
    <w:r w:rsidR="00D434C1" w:rsidRPr="00A04D33">
      <w:rPr>
        <w:rFonts w:asciiTheme="majorHAnsi" w:hAnsiTheme="majorHAnsi"/>
        <w:noProof/>
        <w:sz w:val="16"/>
        <w:szCs w:val="16"/>
      </w:rPr>
      <w:fldChar w:fldCharType="end"/>
    </w:r>
    <w:r w:rsidR="00D434C1" w:rsidRPr="00A04D33">
      <w:rPr>
        <w:rFonts w:asciiTheme="majorHAnsi" w:hAnsiTheme="majorHAnsi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6AC4" w14:textId="3052DED3" w:rsidR="00D434C1" w:rsidRPr="00B17F61" w:rsidRDefault="00D434C1" w:rsidP="00467A89">
    <w:pPr>
      <w:pStyle w:val="Zpat"/>
      <w:jc w:val="center"/>
      <w:rPr>
        <w:rFonts w:ascii="Calibri" w:hAnsi="Calibri"/>
        <w:sz w:val="22"/>
        <w:szCs w:val="22"/>
      </w:rPr>
    </w:pPr>
    <w:r w:rsidRPr="00B17F61">
      <w:rPr>
        <w:rFonts w:ascii="Calibri" w:hAnsi="Calibri"/>
        <w:sz w:val="22"/>
        <w:szCs w:val="22"/>
      </w:rPr>
      <w:t xml:space="preserve">Strana </w:t>
    </w:r>
    <w:r w:rsidRPr="00B17F61">
      <w:rPr>
        <w:rFonts w:ascii="Calibri" w:hAnsi="Calibri"/>
        <w:sz w:val="22"/>
        <w:szCs w:val="22"/>
      </w:rPr>
      <w:fldChar w:fldCharType="begin"/>
    </w:r>
    <w:r w:rsidRPr="00B17F61">
      <w:rPr>
        <w:rFonts w:ascii="Calibri" w:hAnsi="Calibri"/>
        <w:sz w:val="22"/>
        <w:szCs w:val="22"/>
      </w:rPr>
      <w:instrText xml:space="preserve"> PAGE </w:instrText>
    </w:r>
    <w:r w:rsidRPr="00B17F61">
      <w:rPr>
        <w:rFonts w:ascii="Calibri" w:hAnsi="Calibri"/>
        <w:sz w:val="22"/>
        <w:szCs w:val="22"/>
      </w:rPr>
      <w:fldChar w:fldCharType="separate"/>
    </w:r>
    <w:r w:rsidR="00C15BEB">
      <w:rPr>
        <w:rFonts w:ascii="Calibri" w:hAnsi="Calibri"/>
        <w:noProof/>
        <w:sz w:val="22"/>
        <w:szCs w:val="22"/>
      </w:rPr>
      <w:t>1</w:t>
    </w:r>
    <w:r w:rsidRPr="00B17F61">
      <w:rPr>
        <w:rFonts w:ascii="Calibri" w:hAnsi="Calibri"/>
        <w:sz w:val="22"/>
        <w:szCs w:val="22"/>
      </w:rPr>
      <w:fldChar w:fldCharType="end"/>
    </w:r>
    <w:r w:rsidRPr="00B17F61">
      <w:rPr>
        <w:rFonts w:ascii="Calibri" w:hAnsi="Calibri"/>
        <w:sz w:val="22"/>
        <w:szCs w:val="22"/>
      </w:rPr>
      <w:t xml:space="preserve"> (celkem </w:t>
    </w:r>
    <w:r w:rsidRPr="00B17F61">
      <w:rPr>
        <w:rFonts w:ascii="Calibri" w:hAnsi="Calibri"/>
        <w:sz w:val="22"/>
        <w:szCs w:val="22"/>
      </w:rPr>
      <w:fldChar w:fldCharType="begin"/>
    </w:r>
    <w:r w:rsidRPr="00B17F61">
      <w:rPr>
        <w:rFonts w:ascii="Calibri" w:hAnsi="Calibri"/>
        <w:sz w:val="22"/>
        <w:szCs w:val="22"/>
      </w:rPr>
      <w:instrText xml:space="preserve"> NUMPAGES </w:instrText>
    </w:r>
    <w:r w:rsidRPr="00B17F61">
      <w:rPr>
        <w:rFonts w:ascii="Calibri" w:hAnsi="Calibri"/>
        <w:sz w:val="22"/>
        <w:szCs w:val="22"/>
      </w:rPr>
      <w:fldChar w:fldCharType="separate"/>
    </w:r>
    <w:r w:rsidR="00C15BEB">
      <w:rPr>
        <w:rFonts w:ascii="Calibri" w:hAnsi="Calibri"/>
        <w:noProof/>
        <w:sz w:val="22"/>
        <w:szCs w:val="22"/>
      </w:rPr>
      <w:t>1</w:t>
    </w:r>
    <w:r w:rsidRPr="00B17F61">
      <w:rPr>
        <w:rFonts w:ascii="Calibri" w:hAnsi="Calibri"/>
        <w:noProof/>
        <w:sz w:val="22"/>
        <w:szCs w:val="22"/>
      </w:rPr>
      <w:fldChar w:fldCharType="end"/>
    </w:r>
    <w:r w:rsidRPr="00B17F61">
      <w:rPr>
        <w:rFonts w:ascii="Calibri" w:hAnsi="Calibri"/>
        <w:sz w:val="22"/>
        <w:szCs w:val="22"/>
      </w:rPr>
      <w:t>)</w:t>
    </w:r>
  </w:p>
  <w:p w14:paraId="6C62AAA1" w14:textId="77777777" w:rsidR="00D434C1" w:rsidRDefault="00D43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3EE0" w14:textId="77777777" w:rsidR="00C15BEB" w:rsidRDefault="00C15BEB">
      <w:r>
        <w:separator/>
      </w:r>
    </w:p>
  </w:footnote>
  <w:footnote w:type="continuationSeparator" w:id="0">
    <w:p w14:paraId="54222987" w14:textId="77777777" w:rsidR="00C15BEB" w:rsidRDefault="00C1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A5FE" w14:textId="03C73E89" w:rsidR="00D434C1" w:rsidRDefault="00D434C1" w:rsidP="00A04D33">
    <w:pPr>
      <w:pStyle w:val="Zhlav"/>
      <w:numPr>
        <w:ins w:id="1" w:author="m-smickova" w:date="2008-11-13T15:40:00Z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C06"/>
    <w:multiLevelType w:val="hybridMultilevel"/>
    <w:tmpl w:val="E4587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6E06"/>
    <w:multiLevelType w:val="hybridMultilevel"/>
    <w:tmpl w:val="53C4F30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544F6"/>
    <w:multiLevelType w:val="multilevel"/>
    <w:tmpl w:val="9E92D7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852ABC"/>
    <w:multiLevelType w:val="hybridMultilevel"/>
    <w:tmpl w:val="31120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B84"/>
    <w:multiLevelType w:val="hybridMultilevel"/>
    <w:tmpl w:val="8FBEE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7009"/>
    <w:multiLevelType w:val="hybridMultilevel"/>
    <w:tmpl w:val="D36C72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30E5"/>
    <w:multiLevelType w:val="hybridMultilevel"/>
    <w:tmpl w:val="0AF48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4EBF"/>
    <w:multiLevelType w:val="hybridMultilevel"/>
    <w:tmpl w:val="61F80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37358"/>
    <w:multiLevelType w:val="hybridMultilevel"/>
    <w:tmpl w:val="6D9C965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C5356C"/>
    <w:multiLevelType w:val="hybridMultilevel"/>
    <w:tmpl w:val="3AC62734"/>
    <w:lvl w:ilvl="0" w:tplc="3EF2598C">
      <w:start w:val="1"/>
      <w:numFmt w:val="decimal"/>
      <w:pStyle w:val="SoD-odrky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252"/>
    <w:multiLevelType w:val="hybridMultilevel"/>
    <w:tmpl w:val="F76A3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84F06"/>
    <w:multiLevelType w:val="hybridMultilevel"/>
    <w:tmpl w:val="9E72F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A769C"/>
    <w:multiLevelType w:val="hybridMultilevel"/>
    <w:tmpl w:val="38461D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AE7FE0"/>
    <w:multiLevelType w:val="hybridMultilevel"/>
    <w:tmpl w:val="27A67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5" w15:restartNumberingAfterBreak="0">
    <w:nsid w:val="5626257F"/>
    <w:multiLevelType w:val="hybridMultilevel"/>
    <w:tmpl w:val="6736EB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3194E"/>
    <w:multiLevelType w:val="hybridMultilevel"/>
    <w:tmpl w:val="79ECC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A4118"/>
    <w:multiLevelType w:val="hybridMultilevel"/>
    <w:tmpl w:val="ED2EBA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15B5F"/>
    <w:multiLevelType w:val="hybridMultilevel"/>
    <w:tmpl w:val="14FEC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6690C"/>
    <w:multiLevelType w:val="hybridMultilevel"/>
    <w:tmpl w:val="932EB4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F0972"/>
    <w:multiLevelType w:val="hybridMultilevel"/>
    <w:tmpl w:val="F866F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689F"/>
    <w:multiLevelType w:val="hybridMultilevel"/>
    <w:tmpl w:val="E5023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5F37"/>
    <w:multiLevelType w:val="hybridMultilevel"/>
    <w:tmpl w:val="0464AB7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6D55D8"/>
    <w:multiLevelType w:val="hybridMultilevel"/>
    <w:tmpl w:val="FF06575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20"/>
  </w:num>
  <w:num w:numId="12">
    <w:abstractNumId w:val="22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  <w:num w:numId="17">
    <w:abstractNumId w:val="17"/>
  </w:num>
  <w:num w:numId="18">
    <w:abstractNumId w:val="1"/>
  </w:num>
  <w:num w:numId="19">
    <w:abstractNumId w:val="23"/>
  </w:num>
  <w:num w:numId="20">
    <w:abstractNumId w:val="4"/>
  </w:num>
  <w:num w:numId="21">
    <w:abstractNumId w:val="21"/>
  </w:num>
  <w:num w:numId="22">
    <w:abstractNumId w:val="18"/>
  </w:num>
  <w:num w:numId="23">
    <w:abstractNumId w:val="11"/>
  </w:num>
  <w:num w:numId="2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59"/>
    <w:rsid w:val="0000002B"/>
    <w:rsid w:val="00001F10"/>
    <w:rsid w:val="0000544F"/>
    <w:rsid w:val="00005AD4"/>
    <w:rsid w:val="00007992"/>
    <w:rsid w:val="00016639"/>
    <w:rsid w:val="0002284B"/>
    <w:rsid w:val="00024597"/>
    <w:rsid w:val="00033810"/>
    <w:rsid w:val="0003485A"/>
    <w:rsid w:val="00036FD6"/>
    <w:rsid w:val="00037BC0"/>
    <w:rsid w:val="00042C5D"/>
    <w:rsid w:val="0004308B"/>
    <w:rsid w:val="0005274E"/>
    <w:rsid w:val="000577CD"/>
    <w:rsid w:val="000619E7"/>
    <w:rsid w:val="00065EC1"/>
    <w:rsid w:val="00076712"/>
    <w:rsid w:val="00077760"/>
    <w:rsid w:val="000902FD"/>
    <w:rsid w:val="00093286"/>
    <w:rsid w:val="00093B4B"/>
    <w:rsid w:val="00094D0F"/>
    <w:rsid w:val="00095353"/>
    <w:rsid w:val="000A027B"/>
    <w:rsid w:val="000A5AFD"/>
    <w:rsid w:val="000A6363"/>
    <w:rsid w:val="000A6EEC"/>
    <w:rsid w:val="000B6574"/>
    <w:rsid w:val="000C038E"/>
    <w:rsid w:val="000C5C7B"/>
    <w:rsid w:val="000C62E8"/>
    <w:rsid w:val="000D1DD7"/>
    <w:rsid w:val="000D248A"/>
    <w:rsid w:val="000E0135"/>
    <w:rsid w:val="000E0243"/>
    <w:rsid w:val="000E02D1"/>
    <w:rsid w:val="000E1A03"/>
    <w:rsid w:val="000E647C"/>
    <w:rsid w:val="000E6E81"/>
    <w:rsid w:val="000F1978"/>
    <w:rsid w:val="000F1D7D"/>
    <w:rsid w:val="00102703"/>
    <w:rsid w:val="001146E7"/>
    <w:rsid w:val="001162A8"/>
    <w:rsid w:val="0012042B"/>
    <w:rsid w:val="00123972"/>
    <w:rsid w:val="0012503E"/>
    <w:rsid w:val="0012537E"/>
    <w:rsid w:val="00125CC6"/>
    <w:rsid w:val="00131F70"/>
    <w:rsid w:val="00132271"/>
    <w:rsid w:val="001343FA"/>
    <w:rsid w:val="00134D7B"/>
    <w:rsid w:val="00140B55"/>
    <w:rsid w:val="00140EED"/>
    <w:rsid w:val="001432B9"/>
    <w:rsid w:val="0015005A"/>
    <w:rsid w:val="0015141E"/>
    <w:rsid w:val="00152791"/>
    <w:rsid w:val="00162415"/>
    <w:rsid w:val="00162807"/>
    <w:rsid w:val="001630CE"/>
    <w:rsid w:val="00166125"/>
    <w:rsid w:val="0016621B"/>
    <w:rsid w:val="00167460"/>
    <w:rsid w:val="0016789F"/>
    <w:rsid w:val="00172995"/>
    <w:rsid w:val="00174CB3"/>
    <w:rsid w:val="0017536D"/>
    <w:rsid w:val="00177212"/>
    <w:rsid w:val="00177691"/>
    <w:rsid w:val="00182766"/>
    <w:rsid w:val="00184D18"/>
    <w:rsid w:val="00185525"/>
    <w:rsid w:val="00185EB0"/>
    <w:rsid w:val="00186D43"/>
    <w:rsid w:val="0018722F"/>
    <w:rsid w:val="00190427"/>
    <w:rsid w:val="001969BA"/>
    <w:rsid w:val="001A2E8E"/>
    <w:rsid w:val="001A699B"/>
    <w:rsid w:val="001B032B"/>
    <w:rsid w:val="001B54AE"/>
    <w:rsid w:val="001B606A"/>
    <w:rsid w:val="001C1887"/>
    <w:rsid w:val="001C30D1"/>
    <w:rsid w:val="001C3B61"/>
    <w:rsid w:val="001C62B1"/>
    <w:rsid w:val="001D0556"/>
    <w:rsid w:val="001D1471"/>
    <w:rsid w:val="001D2DA6"/>
    <w:rsid w:val="001D46D5"/>
    <w:rsid w:val="001D60F8"/>
    <w:rsid w:val="001D674E"/>
    <w:rsid w:val="001E057E"/>
    <w:rsid w:val="001E0665"/>
    <w:rsid w:val="001E11FB"/>
    <w:rsid w:val="001E3244"/>
    <w:rsid w:val="001E3882"/>
    <w:rsid w:val="001E63FB"/>
    <w:rsid w:val="001E6944"/>
    <w:rsid w:val="001F05D0"/>
    <w:rsid w:val="001F42B4"/>
    <w:rsid w:val="00200223"/>
    <w:rsid w:val="002030D3"/>
    <w:rsid w:val="00206AC2"/>
    <w:rsid w:val="00212791"/>
    <w:rsid w:val="00217129"/>
    <w:rsid w:val="00220298"/>
    <w:rsid w:val="002229A4"/>
    <w:rsid w:val="00226F9A"/>
    <w:rsid w:val="00227DA1"/>
    <w:rsid w:val="0023146E"/>
    <w:rsid w:val="00233A16"/>
    <w:rsid w:val="00237691"/>
    <w:rsid w:val="002378D5"/>
    <w:rsid w:val="00237A09"/>
    <w:rsid w:val="00237E1D"/>
    <w:rsid w:val="00250954"/>
    <w:rsid w:val="00252AEF"/>
    <w:rsid w:val="002548AC"/>
    <w:rsid w:val="00254EA5"/>
    <w:rsid w:val="002661B1"/>
    <w:rsid w:val="002773F6"/>
    <w:rsid w:val="0028295B"/>
    <w:rsid w:val="002842DA"/>
    <w:rsid w:val="0028591B"/>
    <w:rsid w:val="002916A1"/>
    <w:rsid w:val="00291DA5"/>
    <w:rsid w:val="00292B9C"/>
    <w:rsid w:val="00293EEA"/>
    <w:rsid w:val="0029484D"/>
    <w:rsid w:val="0029693E"/>
    <w:rsid w:val="002A4ED5"/>
    <w:rsid w:val="002B7AE2"/>
    <w:rsid w:val="002C1C89"/>
    <w:rsid w:val="002C2B4D"/>
    <w:rsid w:val="002D183E"/>
    <w:rsid w:val="002E231D"/>
    <w:rsid w:val="002E2607"/>
    <w:rsid w:val="002E2A59"/>
    <w:rsid w:val="002E3702"/>
    <w:rsid w:val="002E5E8C"/>
    <w:rsid w:val="002E6545"/>
    <w:rsid w:val="002E7878"/>
    <w:rsid w:val="002F1E02"/>
    <w:rsid w:val="002F5293"/>
    <w:rsid w:val="003020A3"/>
    <w:rsid w:val="00305762"/>
    <w:rsid w:val="003148D5"/>
    <w:rsid w:val="0031592D"/>
    <w:rsid w:val="00316B72"/>
    <w:rsid w:val="0031792C"/>
    <w:rsid w:val="00321145"/>
    <w:rsid w:val="00321EAF"/>
    <w:rsid w:val="003220E8"/>
    <w:rsid w:val="00322CB4"/>
    <w:rsid w:val="003247A1"/>
    <w:rsid w:val="00325840"/>
    <w:rsid w:val="00325B7E"/>
    <w:rsid w:val="0033613D"/>
    <w:rsid w:val="00344935"/>
    <w:rsid w:val="00346890"/>
    <w:rsid w:val="0035496A"/>
    <w:rsid w:val="00364517"/>
    <w:rsid w:val="00367E6F"/>
    <w:rsid w:val="00376502"/>
    <w:rsid w:val="00376A40"/>
    <w:rsid w:val="003802BB"/>
    <w:rsid w:val="0038163F"/>
    <w:rsid w:val="00381BBC"/>
    <w:rsid w:val="0038467B"/>
    <w:rsid w:val="00384723"/>
    <w:rsid w:val="00392E62"/>
    <w:rsid w:val="00394034"/>
    <w:rsid w:val="003963F9"/>
    <w:rsid w:val="003A24B3"/>
    <w:rsid w:val="003A3EA4"/>
    <w:rsid w:val="003A4A8C"/>
    <w:rsid w:val="003A69FC"/>
    <w:rsid w:val="003B30F1"/>
    <w:rsid w:val="003B5B6E"/>
    <w:rsid w:val="003B5FE1"/>
    <w:rsid w:val="003B6E1E"/>
    <w:rsid w:val="003C019E"/>
    <w:rsid w:val="003C0BDD"/>
    <w:rsid w:val="003C107B"/>
    <w:rsid w:val="003C4F76"/>
    <w:rsid w:val="003C6845"/>
    <w:rsid w:val="003C6DE6"/>
    <w:rsid w:val="003E486D"/>
    <w:rsid w:val="003F0463"/>
    <w:rsid w:val="003F282C"/>
    <w:rsid w:val="003F3EAF"/>
    <w:rsid w:val="00402E2C"/>
    <w:rsid w:val="004033DA"/>
    <w:rsid w:val="00405774"/>
    <w:rsid w:val="004101E3"/>
    <w:rsid w:val="00411567"/>
    <w:rsid w:val="004203B3"/>
    <w:rsid w:val="00420ABD"/>
    <w:rsid w:val="00422183"/>
    <w:rsid w:val="00425340"/>
    <w:rsid w:val="004341B0"/>
    <w:rsid w:val="00436C14"/>
    <w:rsid w:val="00440CD1"/>
    <w:rsid w:val="00441BDF"/>
    <w:rsid w:val="004432BC"/>
    <w:rsid w:val="004478EE"/>
    <w:rsid w:val="00447F6A"/>
    <w:rsid w:val="004501C6"/>
    <w:rsid w:val="00453ED0"/>
    <w:rsid w:val="0045413B"/>
    <w:rsid w:val="0046147E"/>
    <w:rsid w:val="00467A89"/>
    <w:rsid w:val="004754F0"/>
    <w:rsid w:val="0047688A"/>
    <w:rsid w:val="004A116D"/>
    <w:rsid w:val="004A26AE"/>
    <w:rsid w:val="004B1609"/>
    <w:rsid w:val="004B1A79"/>
    <w:rsid w:val="004B525D"/>
    <w:rsid w:val="004B739F"/>
    <w:rsid w:val="004B785B"/>
    <w:rsid w:val="004C3A78"/>
    <w:rsid w:val="004C4FBB"/>
    <w:rsid w:val="004D062A"/>
    <w:rsid w:val="004D3615"/>
    <w:rsid w:val="004D3FE8"/>
    <w:rsid w:val="004E0E2E"/>
    <w:rsid w:val="004E1D5B"/>
    <w:rsid w:val="004E2AA7"/>
    <w:rsid w:val="004E7CCF"/>
    <w:rsid w:val="004F0160"/>
    <w:rsid w:val="004F09F7"/>
    <w:rsid w:val="004F0E83"/>
    <w:rsid w:val="004F4070"/>
    <w:rsid w:val="004F5EE3"/>
    <w:rsid w:val="004F702F"/>
    <w:rsid w:val="005019EC"/>
    <w:rsid w:val="005125A2"/>
    <w:rsid w:val="005210CB"/>
    <w:rsid w:val="00522E30"/>
    <w:rsid w:val="00526654"/>
    <w:rsid w:val="005269F0"/>
    <w:rsid w:val="00527810"/>
    <w:rsid w:val="0054073A"/>
    <w:rsid w:val="0054087B"/>
    <w:rsid w:val="00542C6E"/>
    <w:rsid w:val="00545849"/>
    <w:rsid w:val="0054630B"/>
    <w:rsid w:val="005465A1"/>
    <w:rsid w:val="0055008F"/>
    <w:rsid w:val="005540B8"/>
    <w:rsid w:val="00560B22"/>
    <w:rsid w:val="00570FB3"/>
    <w:rsid w:val="00572C2A"/>
    <w:rsid w:val="00576BAA"/>
    <w:rsid w:val="00577923"/>
    <w:rsid w:val="00582789"/>
    <w:rsid w:val="00582CC3"/>
    <w:rsid w:val="00594689"/>
    <w:rsid w:val="005A3016"/>
    <w:rsid w:val="005B0738"/>
    <w:rsid w:val="005B32DB"/>
    <w:rsid w:val="005B54BF"/>
    <w:rsid w:val="005B7E06"/>
    <w:rsid w:val="005C1732"/>
    <w:rsid w:val="005C798E"/>
    <w:rsid w:val="005D4011"/>
    <w:rsid w:val="005D48E4"/>
    <w:rsid w:val="005D7617"/>
    <w:rsid w:val="005E5B3F"/>
    <w:rsid w:val="005E78FA"/>
    <w:rsid w:val="005F00C5"/>
    <w:rsid w:val="005F05BF"/>
    <w:rsid w:val="005F074F"/>
    <w:rsid w:val="005F0A81"/>
    <w:rsid w:val="005F1AA7"/>
    <w:rsid w:val="006001C5"/>
    <w:rsid w:val="00601A6E"/>
    <w:rsid w:val="00605343"/>
    <w:rsid w:val="006154A5"/>
    <w:rsid w:val="006172C9"/>
    <w:rsid w:val="0062113E"/>
    <w:rsid w:val="00622813"/>
    <w:rsid w:val="006244B1"/>
    <w:rsid w:val="00625EA6"/>
    <w:rsid w:val="00631692"/>
    <w:rsid w:val="006338AF"/>
    <w:rsid w:val="00636230"/>
    <w:rsid w:val="006376B3"/>
    <w:rsid w:val="00637C8F"/>
    <w:rsid w:val="00646962"/>
    <w:rsid w:val="00651573"/>
    <w:rsid w:val="00654E1F"/>
    <w:rsid w:val="00656F45"/>
    <w:rsid w:val="0065772C"/>
    <w:rsid w:val="00657D17"/>
    <w:rsid w:val="006608C1"/>
    <w:rsid w:val="00666921"/>
    <w:rsid w:val="00670039"/>
    <w:rsid w:val="006728D7"/>
    <w:rsid w:val="00672BC2"/>
    <w:rsid w:val="006740D1"/>
    <w:rsid w:val="00676DDD"/>
    <w:rsid w:val="0068010B"/>
    <w:rsid w:val="0068166F"/>
    <w:rsid w:val="00691C91"/>
    <w:rsid w:val="0069255E"/>
    <w:rsid w:val="006A176F"/>
    <w:rsid w:val="006B411A"/>
    <w:rsid w:val="006B449C"/>
    <w:rsid w:val="006B6E35"/>
    <w:rsid w:val="006B7661"/>
    <w:rsid w:val="006B7B84"/>
    <w:rsid w:val="006C0F30"/>
    <w:rsid w:val="006C15D5"/>
    <w:rsid w:val="006C2672"/>
    <w:rsid w:val="006C2B7C"/>
    <w:rsid w:val="006C3A75"/>
    <w:rsid w:val="006C4C6B"/>
    <w:rsid w:val="006C6DE5"/>
    <w:rsid w:val="006E47BF"/>
    <w:rsid w:val="006E48D5"/>
    <w:rsid w:val="006E5F9B"/>
    <w:rsid w:val="006F1AB1"/>
    <w:rsid w:val="006F40FB"/>
    <w:rsid w:val="006F49C2"/>
    <w:rsid w:val="006F4EBB"/>
    <w:rsid w:val="006F605B"/>
    <w:rsid w:val="006F696A"/>
    <w:rsid w:val="006F711C"/>
    <w:rsid w:val="006F7FE3"/>
    <w:rsid w:val="00701652"/>
    <w:rsid w:val="00702984"/>
    <w:rsid w:val="00703998"/>
    <w:rsid w:val="0071456F"/>
    <w:rsid w:val="0071599B"/>
    <w:rsid w:val="00715B91"/>
    <w:rsid w:val="007208BE"/>
    <w:rsid w:val="00721E95"/>
    <w:rsid w:val="00725046"/>
    <w:rsid w:val="00727040"/>
    <w:rsid w:val="00735B7F"/>
    <w:rsid w:val="00737133"/>
    <w:rsid w:val="00742B1F"/>
    <w:rsid w:val="0074518A"/>
    <w:rsid w:val="00745623"/>
    <w:rsid w:val="00746172"/>
    <w:rsid w:val="00747E5F"/>
    <w:rsid w:val="00751526"/>
    <w:rsid w:val="0075190D"/>
    <w:rsid w:val="0075195F"/>
    <w:rsid w:val="00751D25"/>
    <w:rsid w:val="00752219"/>
    <w:rsid w:val="00753108"/>
    <w:rsid w:val="00760607"/>
    <w:rsid w:val="00760FF7"/>
    <w:rsid w:val="0076725D"/>
    <w:rsid w:val="00773680"/>
    <w:rsid w:val="0078557B"/>
    <w:rsid w:val="00786317"/>
    <w:rsid w:val="007909B8"/>
    <w:rsid w:val="0079185F"/>
    <w:rsid w:val="007938F8"/>
    <w:rsid w:val="007A025B"/>
    <w:rsid w:val="007A2E80"/>
    <w:rsid w:val="007A3CBB"/>
    <w:rsid w:val="007A57BD"/>
    <w:rsid w:val="007B1232"/>
    <w:rsid w:val="007B78B9"/>
    <w:rsid w:val="007D485D"/>
    <w:rsid w:val="007D5FEE"/>
    <w:rsid w:val="007D75C5"/>
    <w:rsid w:val="007D7C96"/>
    <w:rsid w:val="007E0FE6"/>
    <w:rsid w:val="007E3808"/>
    <w:rsid w:val="007E391B"/>
    <w:rsid w:val="007E6B05"/>
    <w:rsid w:val="007F1926"/>
    <w:rsid w:val="00800815"/>
    <w:rsid w:val="008034D8"/>
    <w:rsid w:val="008107C7"/>
    <w:rsid w:val="008111C7"/>
    <w:rsid w:val="008120CE"/>
    <w:rsid w:val="00812EA0"/>
    <w:rsid w:val="00812FD1"/>
    <w:rsid w:val="00813A05"/>
    <w:rsid w:val="00813FE8"/>
    <w:rsid w:val="008150A6"/>
    <w:rsid w:val="00820010"/>
    <w:rsid w:val="00822B09"/>
    <w:rsid w:val="00823487"/>
    <w:rsid w:val="00823680"/>
    <w:rsid w:val="00830936"/>
    <w:rsid w:val="00830E9F"/>
    <w:rsid w:val="008337C7"/>
    <w:rsid w:val="008345B1"/>
    <w:rsid w:val="008354D1"/>
    <w:rsid w:val="00835D0F"/>
    <w:rsid w:val="00840B11"/>
    <w:rsid w:val="008468AE"/>
    <w:rsid w:val="008477CD"/>
    <w:rsid w:val="00852172"/>
    <w:rsid w:val="0085423D"/>
    <w:rsid w:val="00860723"/>
    <w:rsid w:val="00866974"/>
    <w:rsid w:val="008679DE"/>
    <w:rsid w:val="008703ED"/>
    <w:rsid w:val="008704E0"/>
    <w:rsid w:val="0087370D"/>
    <w:rsid w:val="00873EDD"/>
    <w:rsid w:val="00880BB4"/>
    <w:rsid w:val="0088481B"/>
    <w:rsid w:val="0088685F"/>
    <w:rsid w:val="008901EA"/>
    <w:rsid w:val="00894BA1"/>
    <w:rsid w:val="008A0BAE"/>
    <w:rsid w:val="008A242B"/>
    <w:rsid w:val="008A624A"/>
    <w:rsid w:val="008A7920"/>
    <w:rsid w:val="008B2B44"/>
    <w:rsid w:val="008B63F7"/>
    <w:rsid w:val="008C0EDB"/>
    <w:rsid w:val="008C7D91"/>
    <w:rsid w:val="008E5497"/>
    <w:rsid w:val="008E5F1B"/>
    <w:rsid w:val="008F0409"/>
    <w:rsid w:val="008F5799"/>
    <w:rsid w:val="008F612B"/>
    <w:rsid w:val="008F6D85"/>
    <w:rsid w:val="00901A1A"/>
    <w:rsid w:val="009022B3"/>
    <w:rsid w:val="009069E9"/>
    <w:rsid w:val="00906FBA"/>
    <w:rsid w:val="00911191"/>
    <w:rsid w:val="0091233F"/>
    <w:rsid w:val="00915E46"/>
    <w:rsid w:val="0092200A"/>
    <w:rsid w:val="00922298"/>
    <w:rsid w:val="0092498C"/>
    <w:rsid w:val="009257BA"/>
    <w:rsid w:val="00932D9C"/>
    <w:rsid w:val="009340CF"/>
    <w:rsid w:val="00937A7F"/>
    <w:rsid w:val="00942AD4"/>
    <w:rsid w:val="00954BA9"/>
    <w:rsid w:val="009645AC"/>
    <w:rsid w:val="0096692E"/>
    <w:rsid w:val="009719DF"/>
    <w:rsid w:val="00971EEB"/>
    <w:rsid w:val="0097285E"/>
    <w:rsid w:val="00974891"/>
    <w:rsid w:val="00980733"/>
    <w:rsid w:val="00985694"/>
    <w:rsid w:val="009920B0"/>
    <w:rsid w:val="00994CA7"/>
    <w:rsid w:val="009A0A77"/>
    <w:rsid w:val="009A1756"/>
    <w:rsid w:val="009A5956"/>
    <w:rsid w:val="009A73A6"/>
    <w:rsid w:val="009B338F"/>
    <w:rsid w:val="009B5F87"/>
    <w:rsid w:val="009C2C7C"/>
    <w:rsid w:val="009C46DD"/>
    <w:rsid w:val="009D24AE"/>
    <w:rsid w:val="009D54B7"/>
    <w:rsid w:val="009E202F"/>
    <w:rsid w:val="009E2619"/>
    <w:rsid w:val="009E7814"/>
    <w:rsid w:val="009F02E3"/>
    <w:rsid w:val="009F3706"/>
    <w:rsid w:val="009F4ADC"/>
    <w:rsid w:val="009F53DF"/>
    <w:rsid w:val="009F7759"/>
    <w:rsid w:val="009F7F41"/>
    <w:rsid w:val="00A01342"/>
    <w:rsid w:val="00A02559"/>
    <w:rsid w:val="00A03E7A"/>
    <w:rsid w:val="00A04B40"/>
    <w:rsid w:val="00A04D33"/>
    <w:rsid w:val="00A05169"/>
    <w:rsid w:val="00A06537"/>
    <w:rsid w:val="00A26C07"/>
    <w:rsid w:val="00A31291"/>
    <w:rsid w:val="00A40EBB"/>
    <w:rsid w:val="00A45D3D"/>
    <w:rsid w:val="00A45D5F"/>
    <w:rsid w:val="00A51F31"/>
    <w:rsid w:val="00A56639"/>
    <w:rsid w:val="00A5724D"/>
    <w:rsid w:val="00A60EDC"/>
    <w:rsid w:val="00A61192"/>
    <w:rsid w:val="00A63899"/>
    <w:rsid w:val="00A65183"/>
    <w:rsid w:val="00A7031F"/>
    <w:rsid w:val="00A7397A"/>
    <w:rsid w:val="00A746EE"/>
    <w:rsid w:val="00A814D2"/>
    <w:rsid w:val="00A84F8F"/>
    <w:rsid w:val="00A84FCC"/>
    <w:rsid w:val="00A863AB"/>
    <w:rsid w:val="00A95F53"/>
    <w:rsid w:val="00AA11DE"/>
    <w:rsid w:val="00AA4EAC"/>
    <w:rsid w:val="00AA6DB2"/>
    <w:rsid w:val="00AB093C"/>
    <w:rsid w:val="00AB237E"/>
    <w:rsid w:val="00AB64AD"/>
    <w:rsid w:val="00AB7253"/>
    <w:rsid w:val="00AC3222"/>
    <w:rsid w:val="00AC6987"/>
    <w:rsid w:val="00AD51B4"/>
    <w:rsid w:val="00AD79D3"/>
    <w:rsid w:val="00AE17F7"/>
    <w:rsid w:val="00AE29AB"/>
    <w:rsid w:val="00AF30AA"/>
    <w:rsid w:val="00B033F5"/>
    <w:rsid w:val="00B04085"/>
    <w:rsid w:val="00B044B5"/>
    <w:rsid w:val="00B11B47"/>
    <w:rsid w:val="00B138FF"/>
    <w:rsid w:val="00B17F61"/>
    <w:rsid w:val="00B21356"/>
    <w:rsid w:val="00B31C65"/>
    <w:rsid w:val="00B3317E"/>
    <w:rsid w:val="00B34312"/>
    <w:rsid w:val="00B42A8B"/>
    <w:rsid w:val="00B473D4"/>
    <w:rsid w:val="00B54E7C"/>
    <w:rsid w:val="00B565A1"/>
    <w:rsid w:val="00B62568"/>
    <w:rsid w:val="00B634A2"/>
    <w:rsid w:val="00B635C2"/>
    <w:rsid w:val="00B72B02"/>
    <w:rsid w:val="00B8191F"/>
    <w:rsid w:val="00B84EC4"/>
    <w:rsid w:val="00B90D1A"/>
    <w:rsid w:val="00B9735A"/>
    <w:rsid w:val="00BA0B8E"/>
    <w:rsid w:val="00BA2B91"/>
    <w:rsid w:val="00BB497C"/>
    <w:rsid w:val="00BB5CD3"/>
    <w:rsid w:val="00BB7738"/>
    <w:rsid w:val="00BC30A4"/>
    <w:rsid w:val="00BC75AD"/>
    <w:rsid w:val="00BE10AC"/>
    <w:rsid w:val="00BE152F"/>
    <w:rsid w:val="00BE37F8"/>
    <w:rsid w:val="00BF1602"/>
    <w:rsid w:val="00BF30A3"/>
    <w:rsid w:val="00C01FC0"/>
    <w:rsid w:val="00C03FD3"/>
    <w:rsid w:val="00C04199"/>
    <w:rsid w:val="00C04956"/>
    <w:rsid w:val="00C10979"/>
    <w:rsid w:val="00C1448D"/>
    <w:rsid w:val="00C15BEB"/>
    <w:rsid w:val="00C16080"/>
    <w:rsid w:val="00C30422"/>
    <w:rsid w:val="00C3190B"/>
    <w:rsid w:val="00C31D4D"/>
    <w:rsid w:val="00C35ACD"/>
    <w:rsid w:val="00C3795B"/>
    <w:rsid w:val="00C40884"/>
    <w:rsid w:val="00C429CB"/>
    <w:rsid w:val="00C44A5B"/>
    <w:rsid w:val="00C4773A"/>
    <w:rsid w:val="00C50099"/>
    <w:rsid w:val="00C55158"/>
    <w:rsid w:val="00C571D9"/>
    <w:rsid w:val="00C6075B"/>
    <w:rsid w:val="00C6094F"/>
    <w:rsid w:val="00C6449D"/>
    <w:rsid w:val="00C71685"/>
    <w:rsid w:val="00C72205"/>
    <w:rsid w:val="00C7262B"/>
    <w:rsid w:val="00C755F3"/>
    <w:rsid w:val="00C75A40"/>
    <w:rsid w:val="00C85F19"/>
    <w:rsid w:val="00C87218"/>
    <w:rsid w:val="00C9268A"/>
    <w:rsid w:val="00CA64B4"/>
    <w:rsid w:val="00CC2593"/>
    <w:rsid w:val="00CC285A"/>
    <w:rsid w:val="00CD2730"/>
    <w:rsid w:val="00CD7939"/>
    <w:rsid w:val="00CD793E"/>
    <w:rsid w:val="00CE084F"/>
    <w:rsid w:val="00CE1B6E"/>
    <w:rsid w:val="00CE2EDE"/>
    <w:rsid w:val="00CF0FD9"/>
    <w:rsid w:val="00CF1548"/>
    <w:rsid w:val="00CF5070"/>
    <w:rsid w:val="00CF5449"/>
    <w:rsid w:val="00CF6DDB"/>
    <w:rsid w:val="00D03ECF"/>
    <w:rsid w:val="00D120F0"/>
    <w:rsid w:val="00D130D6"/>
    <w:rsid w:val="00D13ED8"/>
    <w:rsid w:val="00D1520A"/>
    <w:rsid w:val="00D20960"/>
    <w:rsid w:val="00D20B01"/>
    <w:rsid w:val="00D218C9"/>
    <w:rsid w:val="00D24B78"/>
    <w:rsid w:val="00D33E08"/>
    <w:rsid w:val="00D343D9"/>
    <w:rsid w:val="00D37A6B"/>
    <w:rsid w:val="00D434C1"/>
    <w:rsid w:val="00D441AC"/>
    <w:rsid w:val="00D453F9"/>
    <w:rsid w:val="00D50F8B"/>
    <w:rsid w:val="00D65EE2"/>
    <w:rsid w:val="00D724F9"/>
    <w:rsid w:val="00D734E3"/>
    <w:rsid w:val="00D8382F"/>
    <w:rsid w:val="00D906C7"/>
    <w:rsid w:val="00D96B95"/>
    <w:rsid w:val="00DA0860"/>
    <w:rsid w:val="00DA0DA8"/>
    <w:rsid w:val="00DA6E88"/>
    <w:rsid w:val="00DA6FB6"/>
    <w:rsid w:val="00DB165E"/>
    <w:rsid w:val="00DC1470"/>
    <w:rsid w:val="00DC1BB1"/>
    <w:rsid w:val="00DC7986"/>
    <w:rsid w:val="00DD178F"/>
    <w:rsid w:val="00DD393B"/>
    <w:rsid w:val="00DD648E"/>
    <w:rsid w:val="00DD79C8"/>
    <w:rsid w:val="00DE38A5"/>
    <w:rsid w:val="00DF2678"/>
    <w:rsid w:val="00E01B62"/>
    <w:rsid w:val="00E04958"/>
    <w:rsid w:val="00E11649"/>
    <w:rsid w:val="00E16BA0"/>
    <w:rsid w:val="00E16C33"/>
    <w:rsid w:val="00E17C36"/>
    <w:rsid w:val="00E20C34"/>
    <w:rsid w:val="00E27E67"/>
    <w:rsid w:val="00E30306"/>
    <w:rsid w:val="00E330B1"/>
    <w:rsid w:val="00E33E6F"/>
    <w:rsid w:val="00E349DE"/>
    <w:rsid w:val="00E35EC3"/>
    <w:rsid w:val="00E42791"/>
    <w:rsid w:val="00E44279"/>
    <w:rsid w:val="00E46187"/>
    <w:rsid w:val="00E52823"/>
    <w:rsid w:val="00E53DAB"/>
    <w:rsid w:val="00E54E0C"/>
    <w:rsid w:val="00E55CD7"/>
    <w:rsid w:val="00E60FEE"/>
    <w:rsid w:val="00E6149F"/>
    <w:rsid w:val="00E61C86"/>
    <w:rsid w:val="00E6639B"/>
    <w:rsid w:val="00E705AC"/>
    <w:rsid w:val="00E75ED0"/>
    <w:rsid w:val="00E84B6F"/>
    <w:rsid w:val="00E90FE8"/>
    <w:rsid w:val="00E91328"/>
    <w:rsid w:val="00EA3B4A"/>
    <w:rsid w:val="00EA6385"/>
    <w:rsid w:val="00EB60D1"/>
    <w:rsid w:val="00EC1FE5"/>
    <w:rsid w:val="00EC1FFD"/>
    <w:rsid w:val="00EC501C"/>
    <w:rsid w:val="00ED076B"/>
    <w:rsid w:val="00ED0E1D"/>
    <w:rsid w:val="00ED1CB7"/>
    <w:rsid w:val="00ED1D50"/>
    <w:rsid w:val="00ED2D6B"/>
    <w:rsid w:val="00ED602E"/>
    <w:rsid w:val="00ED6F5E"/>
    <w:rsid w:val="00ED7B04"/>
    <w:rsid w:val="00EE0243"/>
    <w:rsid w:val="00F008B4"/>
    <w:rsid w:val="00F0161D"/>
    <w:rsid w:val="00F02866"/>
    <w:rsid w:val="00F03676"/>
    <w:rsid w:val="00F036F3"/>
    <w:rsid w:val="00F056FF"/>
    <w:rsid w:val="00F105B8"/>
    <w:rsid w:val="00F12F7E"/>
    <w:rsid w:val="00F15501"/>
    <w:rsid w:val="00F158B8"/>
    <w:rsid w:val="00F2020F"/>
    <w:rsid w:val="00F20E86"/>
    <w:rsid w:val="00F25CB4"/>
    <w:rsid w:val="00F3183D"/>
    <w:rsid w:val="00F41F97"/>
    <w:rsid w:val="00F44236"/>
    <w:rsid w:val="00F51C0B"/>
    <w:rsid w:val="00F538C6"/>
    <w:rsid w:val="00F54469"/>
    <w:rsid w:val="00F65523"/>
    <w:rsid w:val="00F72628"/>
    <w:rsid w:val="00F72D38"/>
    <w:rsid w:val="00F8536E"/>
    <w:rsid w:val="00F85AFF"/>
    <w:rsid w:val="00F94CC6"/>
    <w:rsid w:val="00FA28A1"/>
    <w:rsid w:val="00FA41F7"/>
    <w:rsid w:val="00FA7A16"/>
    <w:rsid w:val="00FB4DF3"/>
    <w:rsid w:val="00FC1A01"/>
    <w:rsid w:val="00FC4D0A"/>
    <w:rsid w:val="00FC5EAB"/>
    <w:rsid w:val="00FC7DD3"/>
    <w:rsid w:val="00FD2084"/>
    <w:rsid w:val="00FE48A0"/>
    <w:rsid w:val="00FE626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9BC3"/>
  <w15:docId w15:val="{75766C9D-B21D-4644-9C28-FDEECFD3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A6E"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992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rsid w:val="00601A6E"/>
    <w:pPr>
      <w:keepNext/>
      <w:tabs>
        <w:tab w:val="left" w:pos="360"/>
      </w:tabs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Indent31">
    <w:name w:val="Body Text Indent 31"/>
    <w:basedOn w:val="Normln"/>
    <w:rsid w:val="00601A6E"/>
    <w:pPr>
      <w:tabs>
        <w:tab w:val="left" w:pos="1080"/>
      </w:tabs>
      <w:ind w:left="1080" w:hanging="360"/>
      <w:jc w:val="both"/>
    </w:pPr>
    <w:rPr>
      <w:rFonts w:ascii="Arial" w:hAnsi="Arial"/>
      <w:b/>
    </w:rPr>
  </w:style>
  <w:style w:type="character" w:customStyle="1" w:styleId="platne">
    <w:name w:val="platne"/>
    <w:basedOn w:val="Standardnpsmoodstavce"/>
    <w:rsid w:val="00570FB3"/>
  </w:style>
  <w:style w:type="paragraph" w:styleId="Textbubliny">
    <w:name w:val="Balloon Text"/>
    <w:basedOn w:val="Normln"/>
    <w:semiHidden/>
    <w:rsid w:val="003B30F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16B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6B7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rsid w:val="001162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62A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162A8"/>
  </w:style>
  <w:style w:type="paragraph" w:styleId="Pedmtkomente">
    <w:name w:val="annotation subject"/>
    <w:basedOn w:val="Textkomente"/>
    <w:next w:val="Textkomente"/>
    <w:link w:val="PedmtkomenteChar"/>
    <w:rsid w:val="001162A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162A8"/>
    <w:rPr>
      <w:b/>
      <w:bCs/>
    </w:rPr>
  </w:style>
  <w:style w:type="character" w:customStyle="1" w:styleId="Nadpis1Char">
    <w:name w:val="Nadpis 1 Char"/>
    <w:link w:val="Nadpis1"/>
    <w:rsid w:val="00992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ozloendokumentu">
    <w:name w:val="Document Map"/>
    <w:basedOn w:val="Normln"/>
    <w:semiHidden/>
    <w:rsid w:val="004B739F"/>
    <w:pPr>
      <w:shd w:val="clear" w:color="auto" w:fill="000080"/>
    </w:pPr>
    <w:rPr>
      <w:rFonts w:ascii="Tahoma" w:hAnsi="Tahoma" w:cs="Tahoma"/>
      <w:sz w:val="20"/>
    </w:rPr>
  </w:style>
  <w:style w:type="paragraph" w:customStyle="1" w:styleId="Import10">
    <w:name w:val="Import 10"/>
    <w:basedOn w:val="Normln"/>
    <w:rsid w:val="0055008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/>
      <w:autoSpaceDE/>
      <w:autoSpaceDN/>
      <w:adjustRightInd/>
      <w:ind w:hanging="432"/>
      <w:textAlignment w:val="auto"/>
    </w:pPr>
    <w:rPr>
      <w:rFonts w:ascii="Courier New" w:hAnsi="Courier New"/>
    </w:rPr>
  </w:style>
  <w:style w:type="paragraph" w:styleId="Zkladntext2">
    <w:name w:val="Body Text 2"/>
    <w:basedOn w:val="Normln"/>
    <w:link w:val="Zkladntext2Char"/>
    <w:rsid w:val="00820010"/>
    <w:pPr>
      <w:framePr w:w="7768" w:h="5761" w:hSpace="142" w:wrap="notBeside" w:vAnchor="text" w:hAnchor="page" w:x="2240" w:y="93"/>
      <w:overflowPunct/>
      <w:autoSpaceDE/>
      <w:autoSpaceDN/>
      <w:adjustRightInd/>
      <w:jc w:val="center"/>
      <w:textAlignment w:val="auto"/>
    </w:pPr>
    <w:rPr>
      <w:rFonts w:ascii="Arial" w:hAnsi="Arial"/>
      <w:b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820010"/>
    <w:rPr>
      <w:rFonts w:ascii="Arial" w:hAnsi="Arial" w:cs="Arial"/>
      <w:b/>
      <w:sz w:val="24"/>
      <w:szCs w:val="24"/>
    </w:rPr>
  </w:style>
  <w:style w:type="character" w:customStyle="1" w:styleId="ZpatChar">
    <w:name w:val="Zápatí Char"/>
    <w:link w:val="Zpat"/>
    <w:uiPriority w:val="99"/>
    <w:rsid w:val="00467A89"/>
    <w:rPr>
      <w:sz w:val="24"/>
    </w:rPr>
  </w:style>
  <w:style w:type="paragraph" w:customStyle="1" w:styleId="SoD-odrky">
    <w:name w:val="SoD - odrážky"/>
    <w:basedOn w:val="Normln"/>
    <w:autoRedefine/>
    <w:rsid w:val="005B32DB"/>
    <w:pPr>
      <w:numPr>
        <w:numId w:val="8"/>
      </w:numPr>
      <w:tabs>
        <w:tab w:val="left" w:pos="-1276"/>
      </w:tabs>
      <w:overflowPunct/>
      <w:autoSpaceDE/>
      <w:autoSpaceDN/>
      <w:adjustRightInd/>
      <w:ind w:left="426"/>
      <w:jc w:val="both"/>
      <w:textAlignment w:val="auto"/>
    </w:pPr>
    <w:rPr>
      <w:rFonts w:ascii="Tahoma" w:hAnsi="Tahoma" w:cs="Tahoma"/>
      <w:sz w:val="22"/>
      <w:szCs w:val="22"/>
    </w:rPr>
  </w:style>
  <w:style w:type="paragraph" w:customStyle="1" w:styleId="ESodslovanodstavce">
    <w:name w:val="E Sod číslované odstavce"/>
    <w:rsid w:val="00605343"/>
    <w:pPr>
      <w:numPr>
        <w:ilvl w:val="1"/>
        <w:numId w:val="1"/>
      </w:numPr>
      <w:jc w:val="both"/>
    </w:pPr>
    <w:rPr>
      <w:rFonts w:ascii="Tahoma" w:hAnsi="Tahoma" w:cs="Tahoma"/>
      <w:bCs/>
      <w:iCs/>
      <w:szCs w:val="28"/>
      <w:lang w:val="cs-CZ" w:eastAsia="cs-CZ"/>
    </w:rPr>
  </w:style>
  <w:style w:type="table" w:styleId="Mkatabulky">
    <w:name w:val="Table Grid"/>
    <w:basedOn w:val="Normlntabulka"/>
    <w:uiPriority w:val="59"/>
    <w:rsid w:val="00701652"/>
    <w:rPr>
      <w:rFonts w:ascii="Calibri" w:eastAsia="Calibri" w:hAnsi="Calibr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71"/>
    <w:rsid w:val="007E6B05"/>
    <w:rPr>
      <w:sz w:val="24"/>
      <w:lang w:val="cs-CZ" w:eastAsia="cs-CZ"/>
    </w:rPr>
  </w:style>
  <w:style w:type="character" w:customStyle="1" w:styleId="preformatted">
    <w:name w:val="preformatted"/>
    <w:basedOn w:val="Standardnpsmoodstavce"/>
    <w:rsid w:val="00873EDD"/>
  </w:style>
  <w:style w:type="character" w:customStyle="1" w:styleId="nowrap">
    <w:name w:val="nowrap"/>
    <w:basedOn w:val="Standardnpsmoodstavce"/>
    <w:rsid w:val="00873EDD"/>
  </w:style>
  <w:style w:type="paragraph" w:styleId="FormtovanvHTML">
    <w:name w:val="HTML Preformatted"/>
    <w:basedOn w:val="Normln"/>
    <w:link w:val="FormtovanvHTMLChar"/>
    <w:uiPriority w:val="99"/>
    <w:unhideWhenUsed/>
    <w:rsid w:val="0022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27DA1"/>
    <w:rPr>
      <w:rFonts w:ascii="Courier New" w:hAnsi="Courier New" w:cs="Courier New"/>
      <w:lang w:val="cs-CZ" w:eastAsia="cs-CZ"/>
    </w:rPr>
  </w:style>
  <w:style w:type="paragraph" w:styleId="Odstavecseseznamem">
    <w:name w:val="List Paragraph"/>
    <w:basedOn w:val="Normln"/>
    <w:uiPriority w:val="67"/>
    <w:rsid w:val="00186D4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66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4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.penize.cz/adresa-firmy/karlovy-vary-moskevska-psc-360-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jstrik.penize.cz/petr-krop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5945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28</vt:i4>
      </vt:variant>
      <vt:variant>
        <vt:lpstr>Title</vt:lpstr>
      </vt:variant>
      <vt:variant>
        <vt:i4>1</vt:i4>
      </vt:variant>
    </vt:vector>
  </HeadingPairs>
  <TitlesOfParts>
    <vt:vector size="30" baseType="lpstr">
      <vt:lpstr>SMLOUVA O DÍLO</vt:lpstr>
      <vt:lpstr>Článek I.</vt:lpstr>
      <vt:lpstr/>
      <vt:lpstr>Článek II.</vt:lpstr>
      <vt:lpstr>Článek III.</vt:lpstr>
      <vt:lpstr>Zhotovitel realizuje Dílo v době od data podpisu smlouvy – nejpozději do 31. 1. </vt:lpstr>
      <vt:lpstr/>
      <vt:lpstr/>
      <vt:lpstr>IV.</vt:lpstr>
      <vt:lpstr>V.</vt:lpstr>
      <vt:lpstr>Předání a převzetí Díla</vt:lpstr>
      <vt:lpstr/>
      <vt:lpstr>VI.</vt:lpstr>
      <vt:lpstr>Součinnost Objednatele</vt:lpstr>
      <vt:lpstr/>
      <vt:lpstr/>
      <vt:lpstr/>
      <vt:lpstr/>
      <vt:lpstr>VIII.</vt:lpstr>
      <vt:lpstr>IX.</vt:lpstr>
      <vt:lpstr>X.</vt:lpstr>
      <vt:lpstr>Ukončení smluvního vztahu</vt:lpstr>
      <vt:lpstr>XI.</vt:lpstr>
      <vt:lpstr/>
      <vt:lpstr/>
      <vt:lpstr>V Karlových Varech: 06. 10. 2022		           </vt:lpstr>
      <vt:lpstr>…………………………………….						…………………………………….</vt:lpstr>
      <vt:lpstr>Objednatel						        		Zhotovitel</vt:lpstr>
      <vt:lpstr>Ing. arch Karel Adamec							MgA. Tereza Vlašímská</vt:lpstr>
      <vt:lpstr>SMLOUVA O DÍLO</vt:lpstr>
    </vt:vector>
  </TitlesOfParts>
  <Company>HP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Sýkora</dc:creator>
  <cp:lastModifiedBy>Paterová Lenka</cp:lastModifiedBy>
  <cp:revision>2</cp:revision>
  <cp:lastPrinted>2022-10-04T06:27:00Z</cp:lastPrinted>
  <dcterms:created xsi:type="dcterms:W3CDTF">2022-10-24T12:50:00Z</dcterms:created>
  <dcterms:modified xsi:type="dcterms:W3CDTF">2022-10-24T12:50:00Z</dcterms:modified>
</cp:coreProperties>
</file>