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B501F" w14:textId="12B23EDF" w:rsidR="0090732C" w:rsidRDefault="0090732C" w:rsidP="0090732C">
      <w:pPr>
        <w:jc w:val="center"/>
        <w:rPr>
          <w:rFonts w:asciiTheme="majorHAnsi" w:hAnsiTheme="majorHAnsi" w:cs="Arial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 w:cs="Arial"/>
          <w:b/>
          <w:sz w:val="32"/>
          <w:szCs w:val="32"/>
        </w:rPr>
        <w:t>DODATEK č. 1</w:t>
      </w:r>
    </w:p>
    <w:p w14:paraId="6494E8D4" w14:textId="32F54985" w:rsidR="00C6094F" w:rsidRPr="008A7920" w:rsidRDefault="0090732C" w:rsidP="00A04D33">
      <w:pPr>
        <w:ind w:left="360"/>
        <w:jc w:val="center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 xml:space="preserve">Ke </w:t>
      </w:r>
      <w:r w:rsidR="00A7031F" w:rsidRPr="008A7920">
        <w:rPr>
          <w:rFonts w:asciiTheme="majorHAnsi" w:hAnsiTheme="majorHAnsi" w:cs="Arial"/>
          <w:b/>
          <w:sz w:val="32"/>
          <w:szCs w:val="32"/>
        </w:rPr>
        <w:t>SMLOUV</w:t>
      </w:r>
      <w:r>
        <w:rPr>
          <w:rFonts w:asciiTheme="majorHAnsi" w:hAnsiTheme="majorHAnsi" w:cs="Arial"/>
          <w:b/>
          <w:sz w:val="32"/>
          <w:szCs w:val="32"/>
        </w:rPr>
        <w:t>Ě</w:t>
      </w:r>
      <w:r w:rsidR="00A7031F" w:rsidRPr="008A7920">
        <w:rPr>
          <w:rFonts w:asciiTheme="majorHAnsi" w:hAnsiTheme="majorHAnsi" w:cs="Arial"/>
          <w:b/>
          <w:sz w:val="32"/>
          <w:szCs w:val="32"/>
        </w:rPr>
        <w:t xml:space="preserve"> O DÍLO</w:t>
      </w:r>
      <w:r w:rsidR="006C0F30" w:rsidRPr="008A7920">
        <w:rPr>
          <w:rFonts w:asciiTheme="majorHAnsi" w:hAnsiTheme="majorHAnsi" w:cs="Arial"/>
          <w:b/>
          <w:sz w:val="32"/>
          <w:szCs w:val="32"/>
        </w:rPr>
        <w:t xml:space="preserve"> </w:t>
      </w:r>
      <w:r w:rsidRPr="0090732C">
        <w:rPr>
          <w:rFonts w:asciiTheme="majorHAnsi" w:hAnsiTheme="majorHAnsi" w:cs="Arial"/>
          <w:sz w:val="32"/>
          <w:szCs w:val="32"/>
        </w:rPr>
        <w:t>ze dne 6. 10. 2022</w:t>
      </w:r>
      <w:r>
        <w:rPr>
          <w:rFonts w:asciiTheme="majorHAnsi" w:hAnsiTheme="majorHAnsi" w:cs="Arial"/>
          <w:b/>
          <w:sz w:val="32"/>
          <w:szCs w:val="32"/>
        </w:rPr>
        <w:t xml:space="preserve"> </w:t>
      </w:r>
      <w:r w:rsidR="00C6094F" w:rsidRPr="008A7920">
        <w:rPr>
          <w:rFonts w:asciiTheme="majorHAnsi" w:hAnsiTheme="majorHAnsi" w:cs="Arial"/>
          <w:sz w:val="32"/>
          <w:szCs w:val="32"/>
        </w:rPr>
        <w:t>(dále jen „</w:t>
      </w:r>
      <w:r w:rsidR="008A7920">
        <w:rPr>
          <w:rFonts w:asciiTheme="majorHAnsi" w:hAnsiTheme="majorHAnsi" w:cs="Arial"/>
          <w:b/>
          <w:sz w:val="32"/>
          <w:szCs w:val="32"/>
        </w:rPr>
        <w:t>S</w:t>
      </w:r>
      <w:r w:rsidR="00C6094F" w:rsidRPr="008A7920">
        <w:rPr>
          <w:rFonts w:asciiTheme="majorHAnsi" w:hAnsiTheme="majorHAnsi" w:cs="Arial"/>
          <w:b/>
          <w:sz w:val="32"/>
          <w:szCs w:val="32"/>
        </w:rPr>
        <w:t>mlouva</w:t>
      </w:r>
      <w:r w:rsidR="00C6094F" w:rsidRPr="008A7920">
        <w:rPr>
          <w:rFonts w:asciiTheme="majorHAnsi" w:hAnsiTheme="majorHAnsi" w:cs="Arial"/>
          <w:sz w:val="32"/>
          <w:szCs w:val="32"/>
        </w:rPr>
        <w:t>“)</w:t>
      </w:r>
    </w:p>
    <w:p w14:paraId="1DF743F8" w14:textId="060A5277" w:rsidR="00A7031F" w:rsidRPr="008A7920" w:rsidRDefault="00820010" w:rsidP="00A04D33">
      <w:pPr>
        <w:pStyle w:val="Zkladntext2"/>
        <w:framePr w:w="0" w:hRule="auto" w:hSpace="0" w:wrap="auto" w:vAnchor="margin" w:hAnchor="text" w:xAlign="left" w:yAlign="inline"/>
        <w:ind w:left="360"/>
        <w:rPr>
          <w:rFonts w:asciiTheme="majorHAnsi" w:hAnsiTheme="majorHAnsi" w:cstheme="majorHAnsi"/>
          <w:b w:val="0"/>
          <w:sz w:val="22"/>
          <w:szCs w:val="22"/>
        </w:rPr>
      </w:pPr>
      <w:r w:rsidRPr="008A7920">
        <w:rPr>
          <w:rFonts w:asciiTheme="majorHAnsi" w:hAnsiTheme="majorHAnsi" w:cstheme="majorHAnsi"/>
          <w:b w:val="0"/>
          <w:sz w:val="22"/>
          <w:szCs w:val="22"/>
        </w:rPr>
        <w:t xml:space="preserve">§ 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  <w:lang w:val="cs-CZ"/>
        </w:rPr>
        <w:t>2</w:t>
      </w:r>
      <w:r w:rsidR="00E6639B" w:rsidRPr="008A7920">
        <w:rPr>
          <w:rFonts w:asciiTheme="majorHAnsi" w:hAnsiTheme="majorHAnsi" w:cstheme="majorHAnsi"/>
          <w:b w:val="0"/>
          <w:sz w:val="22"/>
          <w:szCs w:val="22"/>
          <w:lang w:val="cs-CZ"/>
        </w:rPr>
        <w:t>586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8A7920">
        <w:rPr>
          <w:rFonts w:asciiTheme="majorHAnsi" w:hAnsiTheme="majorHAnsi" w:cstheme="majorHAnsi"/>
          <w:b w:val="0"/>
          <w:sz w:val="22"/>
          <w:szCs w:val="22"/>
        </w:rPr>
        <w:t xml:space="preserve">a 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</w:rPr>
        <w:t>násl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  <w:lang w:val="cs-CZ"/>
        </w:rPr>
        <w:t>.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8A7920">
        <w:rPr>
          <w:rFonts w:asciiTheme="majorHAnsi" w:hAnsiTheme="majorHAnsi" w:cstheme="majorHAnsi"/>
          <w:b w:val="0"/>
          <w:sz w:val="22"/>
          <w:szCs w:val="22"/>
        </w:rPr>
        <w:t xml:space="preserve">zákona č. 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  <w:lang w:val="cs-CZ"/>
        </w:rPr>
        <w:t>89/2012</w:t>
      </w:r>
      <w:r w:rsidRPr="008A7920">
        <w:rPr>
          <w:rFonts w:asciiTheme="majorHAnsi" w:hAnsiTheme="majorHAnsi" w:cstheme="majorHAnsi"/>
          <w:b w:val="0"/>
          <w:sz w:val="22"/>
          <w:szCs w:val="22"/>
        </w:rPr>
        <w:t xml:space="preserve"> Sb., 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  <w:lang w:val="cs-CZ"/>
        </w:rPr>
        <w:t>občanský zákoník, v platném znění</w:t>
      </w:r>
      <w:r w:rsidRPr="008A7920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8A7920">
        <w:rPr>
          <w:rFonts w:asciiTheme="majorHAnsi" w:hAnsiTheme="majorHAnsi" w:cstheme="majorHAnsi"/>
          <w:b w:val="0"/>
          <w:sz w:val="22"/>
          <w:szCs w:val="22"/>
          <w:lang w:val="cs-CZ"/>
        </w:rPr>
        <w:br/>
      </w:r>
      <w:r w:rsidRPr="008A7920">
        <w:rPr>
          <w:rFonts w:asciiTheme="majorHAnsi" w:hAnsiTheme="majorHAnsi" w:cstheme="majorHAnsi"/>
          <w:b w:val="0"/>
          <w:sz w:val="22"/>
          <w:szCs w:val="22"/>
        </w:rPr>
        <w:t>(dále jen „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  <w:lang w:val="cs-CZ"/>
        </w:rPr>
        <w:t>občanský</w:t>
      </w:r>
      <w:r w:rsidR="001E0665" w:rsidRPr="008A7920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8A7920">
        <w:rPr>
          <w:rFonts w:asciiTheme="majorHAnsi" w:hAnsiTheme="majorHAnsi" w:cstheme="majorHAnsi"/>
          <w:b w:val="0"/>
          <w:sz w:val="22"/>
          <w:szCs w:val="22"/>
        </w:rPr>
        <w:t>zákoník“)</w:t>
      </w:r>
    </w:p>
    <w:p w14:paraId="08E9803E" w14:textId="77777777" w:rsidR="0016621B" w:rsidRPr="008A7920" w:rsidRDefault="0016621B" w:rsidP="00A04D33">
      <w:pPr>
        <w:ind w:left="360"/>
        <w:jc w:val="center"/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kterou mezi sebou uzavírají smluvní strany</w:t>
      </w:r>
    </w:p>
    <w:p w14:paraId="69E39C87" w14:textId="6AF4C41A" w:rsidR="00C40884" w:rsidRDefault="00C40884" w:rsidP="00A04D33">
      <w:pPr>
        <w:rPr>
          <w:rFonts w:asciiTheme="majorHAnsi" w:hAnsiTheme="majorHAnsi" w:cstheme="majorHAnsi"/>
          <w:sz w:val="22"/>
          <w:szCs w:val="22"/>
        </w:rPr>
      </w:pPr>
    </w:p>
    <w:p w14:paraId="450F59F2" w14:textId="77777777" w:rsidR="008F612B" w:rsidRPr="008A7920" w:rsidRDefault="008F612B" w:rsidP="00A04D33">
      <w:pPr>
        <w:rPr>
          <w:rFonts w:asciiTheme="majorHAnsi" w:hAnsiTheme="majorHAnsi" w:cstheme="majorHAnsi"/>
          <w:sz w:val="22"/>
          <w:szCs w:val="22"/>
        </w:rPr>
      </w:pPr>
    </w:p>
    <w:p w14:paraId="4647F946" w14:textId="77777777" w:rsidR="0016621B" w:rsidRPr="008A7920" w:rsidRDefault="0016621B" w:rsidP="00A04D33">
      <w:pPr>
        <w:pStyle w:val="FormtovanvHTML"/>
        <w:rPr>
          <w:rFonts w:asciiTheme="majorHAnsi" w:hAnsiTheme="majorHAnsi" w:cstheme="majorHAnsi"/>
          <w:b/>
          <w:sz w:val="22"/>
          <w:szCs w:val="22"/>
        </w:rPr>
      </w:pPr>
      <w:r w:rsidRPr="008A7920">
        <w:rPr>
          <w:rFonts w:asciiTheme="majorHAnsi" w:hAnsiTheme="majorHAnsi"/>
          <w:b/>
          <w:sz w:val="22"/>
          <w:szCs w:val="22"/>
        </w:rPr>
        <w:t>Kancelář architektury města Karlovy Vary</w:t>
      </w:r>
      <w:r w:rsidRPr="008A7920">
        <w:rPr>
          <w:rFonts w:asciiTheme="majorHAnsi" w:hAnsiTheme="majorHAnsi" w:cstheme="majorHAnsi"/>
          <w:b/>
          <w:sz w:val="22"/>
          <w:szCs w:val="22"/>
        </w:rPr>
        <w:t>, p. o.</w:t>
      </w:r>
    </w:p>
    <w:p w14:paraId="5232CB85" w14:textId="150A6226" w:rsidR="0016621B" w:rsidRPr="00D96B95" w:rsidRDefault="0016621B" w:rsidP="00A04D33">
      <w:pPr>
        <w:rPr>
          <w:rFonts w:asciiTheme="majorHAnsi" w:hAnsiTheme="majorHAnsi"/>
          <w:sz w:val="22"/>
          <w:szCs w:val="22"/>
        </w:rPr>
      </w:pPr>
      <w:r w:rsidRPr="00D96B95">
        <w:rPr>
          <w:rFonts w:asciiTheme="majorHAnsi" w:hAnsiTheme="majorHAnsi"/>
          <w:sz w:val="22"/>
          <w:szCs w:val="22"/>
        </w:rPr>
        <w:t xml:space="preserve">Zastoupená </w:t>
      </w:r>
      <w:r w:rsidR="00250954">
        <w:rPr>
          <w:rFonts w:asciiTheme="majorHAnsi" w:hAnsiTheme="majorHAnsi"/>
          <w:sz w:val="22"/>
          <w:szCs w:val="22"/>
          <w:shd w:val="clear" w:color="auto" w:fill="FFFFFF"/>
        </w:rPr>
        <w:t>Ing. arch.</w:t>
      </w:r>
      <w:r w:rsidRPr="00D96B95">
        <w:rPr>
          <w:rFonts w:asciiTheme="majorHAnsi" w:hAnsiTheme="majorHAnsi"/>
          <w:sz w:val="22"/>
          <w:szCs w:val="22"/>
          <w:shd w:val="clear" w:color="auto" w:fill="FFFFFF"/>
        </w:rPr>
        <w:t> </w:t>
      </w:r>
      <w:hyperlink r:id="rId7" w:history="1">
        <w:r w:rsidR="00250954">
          <w:rPr>
            <w:rStyle w:val="Hypertextovodkaz"/>
            <w:rFonts w:asciiTheme="majorHAnsi" w:hAnsiTheme="majorHAnsi"/>
            <w:bCs/>
            <w:color w:val="auto"/>
            <w:sz w:val="22"/>
            <w:szCs w:val="22"/>
            <w:u w:val="none"/>
            <w:shd w:val="clear" w:color="auto" w:fill="FFFFFF"/>
          </w:rPr>
          <w:t>Karlem</w:t>
        </w:r>
      </w:hyperlink>
      <w:r w:rsidR="00250954"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 xml:space="preserve"> Adamcem</w:t>
      </w:r>
    </w:p>
    <w:p w14:paraId="01B68609" w14:textId="77777777" w:rsidR="0016621B" w:rsidRPr="00D96B95" w:rsidRDefault="000916EE" w:rsidP="00A04D33">
      <w:pPr>
        <w:rPr>
          <w:rFonts w:asciiTheme="majorHAnsi" w:hAnsiTheme="majorHAnsi"/>
          <w:sz w:val="22"/>
          <w:szCs w:val="22"/>
        </w:rPr>
      </w:pPr>
      <w:hyperlink r:id="rId8" w:history="1">
        <w:r w:rsidR="0016621B" w:rsidRPr="00D96B95">
          <w:rPr>
            <w:rStyle w:val="Hypertextovodkaz"/>
            <w:rFonts w:asciiTheme="majorHAnsi" w:hAnsiTheme="majorHAnsi"/>
            <w:color w:val="auto"/>
            <w:sz w:val="22"/>
            <w:szCs w:val="22"/>
            <w:u w:val="none"/>
            <w:shd w:val="clear" w:color="auto" w:fill="FFFFFF"/>
          </w:rPr>
          <w:t>Moskevská 2035/21,  360 01</w:t>
        </w:r>
      </w:hyperlink>
      <w:r w:rsidR="0016621B" w:rsidRPr="00D96B95">
        <w:rPr>
          <w:rFonts w:asciiTheme="majorHAnsi" w:hAnsiTheme="majorHAnsi"/>
          <w:sz w:val="22"/>
          <w:szCs w:val="22"/>
        </w:rPr>
        <w:t xml:space="preserve"> Karlovy Vary</w:t>
      </w:r>
    </w:p>
    <w:p w14:paraId="5240BD24" w14:textId="3567F8B4" w:rsidR="0016621B" w:rsidRDefault="0016621B" w:rsidP="00A04D33">
      <w:pPr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IČ</w:t>
      </w:r>
      <w:r w:rsidR="00DA0860">
        <w:rPr>
          <w:rFonts w:asciiTheme="majorHAnsi" w:hAnsiTheme="majorHAnsi"/>
          <w:sz w:val="22"/>
          <w:szCs w:val="22"/>
        </w:rPr>
        <w:t>O</w:t>
      </w:r>
      <w:r w:rsidRPr="008A7920">
        <w:rPr>
          <w:rFonts w:asciiTheme="majorHAnsi" w:hAnsiTheme="majorHAnsi"/>
          <w:sz w:val="22"/>
          <w:szCs w:val="22"/>
        </w:rPr>
        <w:t>: 069</w:t>
      </w:r>
      <w:r w:rsidR="00DA0860">
        <w:rPr>
          <w:rFonts w:asciiTheme="majorHAnsi" w:hAnsiTheme="majorHAnsi"/>
          <w:sz w:val="22"/>
          <w:szCs w:val="22"/>
        </w:rPr>
        <w:t xml:space="preserve"> </w:t>
      </w:r>
      <w:r w:rsidRPr="008A7920">
        <w:rPr>
          <w:rFonts w:asciiTheme="majorHAnsi" w:hAnsiTheme="majorHAnsi"/>
          <w:sz w:val="22"/>
          <w:szCs w:val="22"/>
        </w:rPr>
        <w:t>68</w:t>
      </w:r>
      <w:r w:rsidR="00DA0860">
        <w:rPr>
          <w:rFonts w:asciiTheme="majorHAnsi" w:hAnsiTheme="majorHAnsi"/>
          <w:sz w:val="22"/>
          <w:szCs w:val="22"/>
        </w:rPr>
        <w:t xml:space="preserve"> </w:t>
      </w:r>
      <w:r w:rsidRPr="008A7920">
        <w:rPr>
          <w:rFonts w:asciiTheme="majorHAnsi" w:hAnsiTheme="majorHAnsi"/>
          <w:sz w:val="22"/>
          <w:szCs w:val="22"/>
        </w:rPr>
        <w:t>155</w:t>
      </w:r>
    </w:p>
    <w:p w14:paraId="77BBA86C" w14:textId="097F4B6A" w:rsidR="002E2607" w:rsidRPr="008A7920" w:rsidRDefault="002E2607" w:rsidP="00A04D3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DIČ: CZ06968155</w:t>
      </w:r>
    </w:p>
    <w:p w14:paraId="0CD48359" w14:textId="6B5F26A8" w:rsidR="0016621B" w:rsidRPr="008A7920" w:rsidRDefault="0016621B" w:rsidP="00A04D33">
      <w:pPr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 xml:space="preserve">(dále jen </w:t>
      </w:r>
      <w:r w:rsidRPr="008A7920">
        <w:rPr>
          <w:rFonts w:asciiTheme="majorHAnsi" w:hAnsiTheme="majorHAnsi"/>
          <w:b/>
          <w:sz w:val="22"/>
          <w:szCs w:val="22"/>
        </w:rPr>
        <w:t>„</w:t>
      </w:r>
      <w:r w:rsidR="00C35ACD" w:rsidRPr="008A7920">
        <w:rPr>
          <w:rFonts w:asciiTheme="majorHAnsi" w:hAnsiTheme="majorHAnsi"/>
          <w:b/>
          <w:sz w:val="22"/>
          <w:szCs w:val="22"/>
        </w:rPr>
        <w:t>O</w:t>
      </w:r>
      <w:r w:rsidRPr="008A7920">
        <w:rPr>
          <w:rFonts w:asciiTheme="majorHAnsi" w:hAnsiTheme="majorHAnsi"/>
          <w:b/>
          <w:sz w:val="22"/>
          <w:szCs w:val="22"/>
        </w:rPr>
        <w:t>bjednatel“</w:t>
      </w:r>
      <w:r w:rsidRPr="008A7920">
        <w:rPr>
          <w:rFonts w:asciiTheme="majorHAnsi" w:hAnsiTheme="majorHAnsi"/>
          <w:sz w:val="22"/>
          <w:szCs w:val="22"/>
        </w:rPr>
        <w:t>)</w:t>
      </w:r>
    </w:p>
    <w:p w14:paraId="4FBF981E" w14:textId="77777777" w:rsidR="0016621B" w:rsidRPr="008A7920" w:rsidRDefault="0016621B" w:rsidP="00A04D33">
      <w:pPr>
        <w:tabs>
          <w:tab w:val="left" w:pos="4678"/>
        </w:tabs>
        <w:rPr>
          <w:rFonts w:asciiTheme="majorHAnsi" w:hAnsiTheme="majorHAnsi"/>
          <w:sz w:val="22"/>
          <w:szCs w:val="22"/>
        </w:rPr>
      </w:pPr>
    </w:p>
    <w:p w14:paraId="043B85E0" w14:textId="77777777" w:rsidR="0016621B" w:rsidRPr="008A7920" w:rsidRDefault="0016621B" w:rsidP="00A04D33">
      <w:pPr>
        <w:tabs>
          <w:tab w:val="left" w:pos="4678"/>
        </w:tabs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a</w:t>
      </w:r>
    </w:p>
    <w:p w14:paraId="7A8BA715" w14:textId="77777777" w:rsidR="0016621B" w:rsidRPr="008A7920" w:rsidRDefault="0016621B" w:rsidP="00A04D33">
      <w:pPr>
        <w:tabs>
          <w:tab w:val="left" w:pos="4678"/>
        </w:tabs>
        <w:rPr>
          <w:rFonts w:asciiTheme="majorHAnsi" w:hAnsiTheme="majorHAnsi"/>
          <w:sz w:val="22"/>
          <w:szCs w:val="22"/>
        </w:rPr>
      </w:pPr>
    </w:p>
    <w:p w14:paraId="3DF849E4" w14:textId="6AE4F6EB" w:rsidR="0016621B" w:rsidRPr="008A7920" w:rsidRDefault="0016621B" w:rsidP="00A04D33">
      <w:pPr>
        <w:rPr>
          <w:rFonts w:asciiTheme="majorHAnsi" w:hAnsiTheme="majorHAnsi"/>
          <w:b/>
          <w:sz w:val="22"/>
          <w:szCs w:val="22"/>
        </w:rPr>
      </w:pPr>
      <w:r w:rsidRPr="008A7920">
        <w:rPr>
          <w:rFonts w:asciiTheme="majorHAnsi" w:hAnsiTheme="majorHAnsi"/>
          <w:b/>
          <w:sz w:val="22"/>
          <w:szCs w:val="22"/>
        </w:rPr>
        <w:t xml:space="preserve">PROTEBE live </w:t>
      </w:r>
      <w:r w:rsidR="00177212">
        <w:rPr>
          <w:rFonts w:asciiTheme="majorHAnsi" w:hAnsiTheme="majorHAnsi"/>
          <w:b/>
          <w:sz w:val="22"/>
          <w:szCs w:val="22"/>
        </w:rPr>
        <w:t>z</w:t>
      </w:r>
      <w:r w:rsidRPr="008A7920">
        <w:rPr>
          <w:rFonts w:asciiTheme="majorHAnsi" w:hAnsiTheme="majorHAnsi"/>
          <w:b/>
          <w:sz w:val="22"/>
          <w:szCs w:val="22"/>
        </w:rPr>
        <w:t>. s.</w:t>
      </w:r>
    </w:p>
    <w:p w14:paraId="7937877E" w14:textId="31B934AF" w:rsidR="0016621B" w:rsidRPr="008A7920" w:rsidRDefault="0016621B" w:rsidP="00A04D33">
      <w:pPr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Zastoupen</w:t>
      </w:r>
      <w:r w:rsidR="00C87218">
        <w:rPr>
          <w:rFonts w:asciiTheme="majorHAnsi" w:hAnsiTheme="majorHAnsi"/>
          <w:sz w:val="22"/>
          <w:szCs w:val="22"/>
        </w:rPr>
        <w:t>ý</w:t>
      </w:r>
      <w:r w:rsidRPr="008A7920">
        <w:rPr>
          <w:rFonts w:asciiTheme="majorHAnsi" w:hAnsiTheme="majorHAnsi"/>
          <w:sz w:val="22"/>
          <w:szCs w:val="22"/>
        </w:rPr>
        <w:t xml:space="preserve"> MgA. Terezou Vlašímskou</w:t>
      </w:r>
    </w:p>
    <w:p w14:paraId="6255DA8B" w14:textId="77777777" w:rsidR="0016621B" w:rsidRPr="008A7920" w:rsidRDefault="0016621B" w:rsidP="00A04D33">
      <w:pPr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Hájek 27</w:t>
      </w:r>
    </w:p>
    <w:p w14:paraId="12ADE462" w14:textId="77777777" w:rsidR="0016621B" w:rsidRPr="008A7920" w:rsidRDefault="0016621B" w:rsidP="00A04D33">
      <w:pPr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363 01 Ostrov</w:t>
      </w:r>
    </w:p>
    <w:p w14:paraId="341F4DEE" w14:textId="6D482D14" w:rsidR="0016621B" w:rsidRPr="008A7920" w:rsidRDefault="0016621B" w:rsidP="00A04D33">
      <w:pPr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IČ</w:t>
      </w:r>
      <w:r w:rsidR="00DA0860">
        <w:rPr>
          <w:rFonts w:asciiTheme="majorHAnsi" w:hAnsiTheme="majorHAnsi"/>
          <w:sz w:val="22"/>
          <w:szCs w:val="22"/>
        </w:rPr>
        <w:t>O</w:t>
      </w:r>
      <w:r w:rsidRPr="008A7920">
        <w:rPr>
          <w:rFonts w:asciiTheme="majorHAnsi" w:hAnsiTheme="majorHAnsi"/>
          <w:sz w:val="22"/>
          <w:szCs w:val="22"/>
        </w:rPr>
        <w:t>: 269</w:t>
      </w:r>
      <w:r w:rsidR="00DA0860">
        <w:rPr>
          <w:rFonts w:asciiTheme="majorHAnsi" w:hAnsiTheme="majorHAnsi"/>
          <w:sz w:val="22"/>
          <w:szCs w:val="22"/>
        </w:rPr>
        <w:t xml:space="preserve"> </w:t>
      </w:r>
      <w:r w:rsidRPr="008A7920">
        <w:rPr>
          <w:rFonts w:asciiTheme="majorHAnsi" w:hAnsiTheme="majorHAnsi"/>
          <w:sz w:val="22"/>
          <w:szCs w:val="22"/>
        </w:rPr>
        <w:t>92</w:t>
      </w:r>
      <w:r w:rsidR="00DA0860">
        <w:rPr>
          <w:rFonts w:asciiTheme="majorHAnsi" w:hAnsiTheme="majorHAnsi"/>
          <w:sz w:val="22"/>
          <w:szCs w:val="22"/>
        </w:rPr>
        <w:t xml:space="preserve"> </w:t>
      </w:r>
      <w:r w:rsidRPr="008A7920">
        <w:rPr>
          <w:rFonts w:asciiTheme="majorHAnsi" w:hAnsiTheme="majorHAnsi"/>
          <w:sz w:val="22"/>
          <w:szCs w:val="22"/>
        </w:rPr>
        <w:t>809</w:t>
      </w:r>
    </w:p>
    <w:p w14:paraId="2FFD847F" w14:textId="77777777" w:rsidR="0016621B" w:rsidRPr="008A7920" w:rsidRDefault="0016621B" w:rsidP="00A04D33">
      <w:pPr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>DIČ: CZ26992809</w:t>
      </w:r>
    </w:p>
    <w:p w14:paraId="2BD0B83B" w14:textId="32F1DAAE" w:rsidR="0016621B" w:rsidRPr="008A7920" w:rsidRDefault="0016621B" w:rsidP="00A04D33">
      <w:pPr>
        <w:tabs>
          <w:tab w:val="left" w:pos="4678"/>
        </w:tabs>
        <w:rPr>
          <w:rFonts w:asciiTheme="majorHAnsi" w:hAnsiTheme="majorHAnsi"/>
          <w:sz w:val="22"/>
          <w:szCs w:val="22"/>
        </w:rPr>
      </w:pPr>
      <w:r w:rsidRPr="008A7920">
        <w:rPr>
          <w:rFonts w:asciiTheme="majorHAnsi" w:hAnsiTheme="majorHAnsi"/>
          <w:sz w:val="22"/>
          <w:szCs w:val="22"/>
        </w:rPr>
        <w:t xml:space="preserve">(dále jen </w:t>
      </w:r>
      <w:r w:rsidRPr="008A7920">
        <w:rPr>
          <w:rFonts w:asciiTheme="majorHAnsi" w:hAnsiTheme="majorHAnsi"/>
          <w:b/>
          <w:sz w:val="22"/>
          <w:szCs w:val="22"/>
        </w:rPr>
        <w:t>„</w:t>
      </w:r>
      <w:r w:rsidR="00C35ACD" w:rsidRPr="008A7920">
        <w:rPr>
          <w:rFonts w:asciiTheme="majorHAnsi" w:hAnsiTheme="majorHAnsi"/>
          <w:b/>
          <w:sz w:val="22"/>
          <w:szCs w:val="22"/>
        </w:rPr>
        <w:t>Z</w:t>
      </w:r>
      <w:r w:rsidRPr="008A7920">
        <w:rPr>
          <w:rFonts w:asciiTheme="majorHAnsi" w:hAnsiTheme="majorHAnsi"/>
          <w:b/>
          <w:sz w:val="22"/>
          <w:szCs w:val="22"/>
        </w:rPr>
        <w:t>hotovitel“)</w:t>
      </w:r>
    </w:p>
    <w:p w14:paraId="217D7211" w14:textId="2203DDFE" w:rsidR="00C40884" w:rsidRPr="008A7920" w:rsidRDefault="00C40884" w:rsidP="008F612B">
      <w:pPr>
        <w:rPr>
          <w:rFonts w:asciiTheme="majorHAnsi" w:hAnsiTheme="majorHAnsi" w:cstheme="majorHAnsi"/>
          <w:sz w:val="22"/>
          <w:szCs w:val="22"/>
        </w:rPr>
      </w:pPr>
    </w:p>
    <w:p w14:paraId="6EFCE99B" w14:textId="35976C75" w:rsidR="0090732C" w:rsidRPr="00875AE2" w:rsidRDefault="0090732C" w:rsidP="0090732C">
      <w:pPr>
        <w:rPr>
          <w:b/>
          <w:szCs w:val="24"/>
        </w:rPr>
      </w:pPr>
    </w:p>
    <w:p w14:paraId="779ABF83" w14:textId="77777777" w:rsidR="0090732C" w:rsidRPr="00875AE2" w:rsidRDefault="0090732C" w:rsidP="0090732C">
      <w:pPr>
        <w:rPr>
          <w:szCs w:val="24"/>
        </w:rPr>
      </w:pPr>
    </w:p>
    <w:p w14:paraId="06B20D7D" w14:textId="77777777" w:rsidR="0090732C" w:rsidRPr="00B7559F" w:rsidRDefault="0090732C" w:rsidP="0090732C">
      <w:pPr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B7559F">
        <w:rPr>
          <w:rFonts w:asciiTheme="majorHAnsi" w:hAnsiTheme="majorHAnsi" w:cstheme="majorHAnsi"/>
          <w:b/>
          <w:sz w:val="22"/>
          <w:szCs w:val="22"/>
        </w:rPr>
        <w:t>A.</w:t>
      </w:r>
    </w:p>
    <w:p w14:paraId="77BC227D" w14:textId="77777777" w:rsidR="0090732C" w:rsidRPr="00B7559F" w:rsidRDefault="0090732C" w:rsidP="0090732C">
      <w:pPr>
        <w:pStyle w:val="Nadpis1"/>
        <w:keepLines/>
        <w:numPr>
          <w:ilvl w:val="0"/>
          <w:numId w:val="25"/>
        </w:numPr>
        <w:overflowPunct/>
        <w:autoSpaceDE/>
        <w:autoSpaceDN/>
        <w:adjustRightInd/>
        <w:spacing w:before="0" w:after="240"/>
        <w:ind w:left="357" w:hanging="357"/>
        <w:jc w:val="both"/>
        <w:textAlignment w:val="auto"/>
        <w:rPr>
          <w:rFonts w:asciiTheme="majorHAnsi" w:hAnsiTheme="majorHAnsi" w:cstheme="majorHAnsi"/>
          <w:b w:val="0"/>
          <w:sz w:val="22"/>
          <w:szCs w:val="22"/>
        </w:rPr>
      </w:pPr>
      <w:r w:rsidRPr="00B7559F">
        <w:rPr>
          <w:rFonts w:asciiTheme="majorHAnsi" w:hAnsiTheme="majorHAnsi" w:cstheme="majorHAnsi"/>
          <w:sz w:val="22"/>
          <w:szCs w:val="22"/>
        </w:rPr>
        <w:t>Preambule</w:t>
      </w:r>
    </w:p>
    <w:p w14:paraId="07840A74" w14:textId="49964589" w:rsidR="0090732C" w:rsidRDefault="0090732C" w:rsidP="0090732C">
      <w:pPr>
        <w:pStyle w:val="Odstavecseseznamem"/>
        <w:spacing w:after="240"/>
        <w:ind w:left="482" w:hanging="482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B7559F">
        <w:rPr>
          <w:rFonts w:asciiTheme="majorHAnsi" w:hAnsiTheme="majorHAnsi" w:cstheme="majorHAnsi"/>
          <w:sz w:val="22"/>
          <w:szCs w:val="22"/>
        </w:rPr>
        <w:t>1.</w:t>
      </w:r>
      <w:r w:rsidRPr="00B7559F">
        <w:rPr>
          <w:rFonts w:asciiTheme="majorHAnsi" w:eastAsiaTheme="minorHAnsi" w:hAnsiTheme="majorHAnsi" w:cstheme="majorHAnsi"/>
          <w:sz w:val="22"/>
          <w:szCs w:val="22"/>
          <w:lang w:eastAsia="en-US"/>
        </w:rPr>
        <w:t>1 Vzhledem</w:t>
      </w:r>
      <w:r w:rsidRPr="00B7559F">
        <w:rPr>
          <w:rFonts w:asciiTheme="majorHAnsi" w:hAnsiTheme="majorHAnsi" w:cstheme="majorHAnsi"/>
          <w:sz w:val="22"/>
          <w:szCs w:val="22"/>
        </w:rPr>
        <w:t xml:space="preserve"> k tomu, že smluvní strany dne 6. 10. 2022  uzavřely Smlouvu o dílo, jejímž předmětem je </w:t>
      </w:r>
      <w:r w:rsidRPr="00B7559F">
        <w:rPr>
          <w:rFonts w:asciiTheme="majorHAnsi" w:hAnsiTheme="majorHAnsi" w:cstheme="majorHAnsi"/>
          <w:b/>
          <w:sz w:val="22"/>
          <w:szCs w:val="22"/>
        </w:rPr>
        <w:t>Koncept implementačního plánu StrategieKV°2040</w:t>
      </w:r>
      <w:r w:rsidRPr="00B7559F">
        <w:rPr>
          <w:rFonts w:asciiTheme="majorHAnsi" w:hAnsiTheme="majorHAnsi" w:cstheme="majorHAnsi"/>
          <w:sz w:val="22"/>
          <w:szCs w:val="22"/>
        </w:rPr>
        <w:t xml:space="preserve"> (díle jen </w:t>
      </w:r>
      <w:r w:rsidRPr="00B7559F">
        <w:rPr>
          <w:rFonts w:asciiTheme="majorHAnsi" w:hAnsiTheme="majorHAnsi" w:cstheme="majorHAnsi"/>
          <w:b/>
          <w:sz w:val="22"/>
          <w:szCs w:val="22"/>
        </w:rPr>
        <w:t>Dílo</w:t>
      </w:r>
      <w:r w:rsidRPr="00B7559F">
        <w:rPr>
          <w:rFonts w:asciiTheme="majorHAnsi" w:hAnsiTheme="majorHAnsi" w:cstheme="majorHAnsi"/>
          <w:sz w:val="22"/>
          <w:szCs w:val="22"/>
        </w:rPr>
        <w:t>), se Objednatel a Zhotovitel na základě nových skutečností v průběhu realizaci prací rozhodli uzavřít tento dodatek ke Smlouvě (dále též jen jako „</w:t>
      </w:r>
      <w:r w:rsidRPr="00B7559F">
        <w:rPr>
          <w:rFonts w:asciiTheme="majorHAnsi" w:hAnsiTheme="majorHAnsi" w:cstheme="majorHAnsi"/>
          <w:b/>
          <w:sz w:val="22"/>
          <w:szCs w:val="22"/>
        </w:rPr>
        <w:t>Dodatek</w:t>
      </w:r>
      <w:r w:rsidRPr="00B7559F">
        <w:rPr>
          <w:rFonts w:asciiTheme="majorHAnsi" w:hAnsiTheme="majorHAnsi" w:cstheme="majorHAnsi"/>
          <w:sz w:val="22"/>
          <w:szCs w:val="22"/>
        </w:rPr>
        <w:t>“) následujícího znění:</w:t>
      </w:r>
    </w:p>
    <w:p w14:paraId="30997E82" w14:textId="44C886A9" w:rsidR="00B7559F" w:rsidRPr="00B7559F" w:rsidRDefault="00B7559F" w:rsidP="0090732C">
      <w:pPr>
        <w:pStyle w:val="Odstavecseseznamem"/>
        <w:spacing w:after="240"/>
        <w:ind w:left="482" w:hanging="482"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14:paraId="6F91AD20" w14:textId="00616085" w:rsidR="0090732C" w:rsidRPr="00B7559F" w:rsidRDefault="0090732C" w:rsidP="0090732C">
      <w:pPr>
        <w:pStyle w:val="Nadpis1"/>
        <w:keepLines/>
        <w:numPr>
          <w:ilvl w:val="0"/>
          <w:numId w:val="25"/>
        </w:numPr>
        <w:overflowPunct/>
        <w:autoSpaceDE/>
        <w:autoSpaceDN/>
        <w:adjustRightInd/>
        <w:spacing w:before="0" w:after="240"/>
        <w:ind w:left="357" w:hanging="357"/>
        <w:jc w:val="both"/>
        <w:textAlignment w:val="auto"/>
        <w:rPr>
          <w:rFonts w:asciiTheme="majorHAnsi" w:hAnsiTheme="majorHAnsi" w:cstheme="majorHAnsi"/>
          <w:b w:val="0"/>
          <w:sz w:val="22"/>
          <w:szCs w:val="22"/>
        </w:rPr>
      </w:pPr>
      <w:r w:rsidRPr="00B7559F">
        <w:rPr>
          <w:rFonts w:asciiTheme="majorHAnsi" w:hAnsiTheme="majorHAnsi" w:cstheme="majorHAnsi"/>
          <w:sz w:val="22"/>
          <w:szCs w:val="22"/>
        </w:rPr>
        <w:t xml:space="preserve">Předmět </w:t>
      </w:r>
      <w:r w:rsidRPr="00B7559F">
        <w:rPr>
          <w:rFonts w:asciiTheme="majorHAnsi" w:hAnsiTheme="majorHAnsi" w:cstheme="majorHAnsi"/>
          <w:sz w:val="22"/>
          <w:szCs w:val="22"/>
          <w:lang w:val="cs-CZ"/>
        </w:rPr>
        <w:t>Dodatku</w:t>
      </w:r>
    </w:p>
    <w:p w14:paraId="42AB8C2D" w14:textId="1E032226" w:rsidR="0090732C" w:rsidRPr="00B7559F" w:rsidRDefault="00B7559F" w:rsidP="0090732C">
      <w:pPr>
        <w:pStyle w:val="Odstavecseseznamem"/>
        <w:numPr>
          <w:ilvl w:val="1"/>
          <w:numId w:val="25"/>
        </w:numPr>
        <w:overflowPunct/>
        <w:autoSpaceDE/>
        <w:autoSpaceDN/>
        <w:adjustRightInd/>
        <w:ind w:left="482" w:hanging="482"/>
        <w:jc w:val="both"/>
        <w:textAlignment w:val="auto"/>
        <w:outlineLvl w:val="0"/>
        <w:rPr>
          <w:rFonts w:asciiTheme="majorHAnsi" w:hAnsiTheme="majorHAnsi" w:cstheme="majorHAnsi"/>
          <w:sz w:val="22"/>
          <w:szCs w:val="22"/>
        </w:rPr>
      </w:pPr>
      <w:r w:rsidRPr="00B7559F">
        <w:rPr>
          <w:rFonts w:asciiTheme="majorHAnsi" w:hAnsiTheme="majorHAnsi" w:cstheme="majorHAnsi"/>
          <w:sz w:val="22"/>
          <w:szCs w:val="22"/>
        </w:rPr>
        <w:t>Tímto Dodatkem</w:t>
      </w:r>
      <w:r w:rsidR="0090732C" w:rsidRPr="00B7559F">
        <w:rPr>
          <w:rFonts w:asciiTheme="majorHAnsi" w:hAnsiTheme="majorHAnsi" w:cstheme="majorHAnsi"/>
          <w:sz w:val="22"/>
          <w:szCs w:val="22"/>
        </w:rPr>
        <w:t xml:space="preserve"> smluvní strany upravují vzájemná p</w:t>
      </w:r>
      <w:bookmarkStart w:id="1" w:name="OLE_LINK23"/>
      <w:r w:rsidR="0090732C" w:rsidRPr="00B7559F">
        <w:rPr>
          <w:rFonts w:asciiTheme="majorHAnsi" w:hAnsiTheme="majorHAnsi" w:cstheme="majorHAnsi"/>
          <w:sz w:val="22"/>
          <w:szCs w:val="22"/>
        </w:rPr>
        <w:t>ráva a povinnosti vyplývající ze Smlouvy nově takto:</w:t>
      </w:r>
    </w:p>
    <w:bookmarkEnd w:id="1"/>
    <w:p w14:paraId="4A2D7563" w14:textId="77777777" w:rsidR="0090732C" w:rsidRPr="00B7559F" w:rsidRDefault="0090732C" w:rsidP="0090732C">
      <w:pPr>
        <w:pStyle w:val="Odstavecseseznamem"/>
        <w:rPr>
          <w:rFonts w:asciiTheme="majorHAnsi" w:hAnsiTheme="majorHAnsi" w:cstheme="majorHAnsi"/>
          <w:sz w:val="22"/>
          <w:szCs w:val="22"/>
        </w:rPr>
      </w:pPr>
    </w:p>
    <w:p w14:paraId="2682D4D0" w14:textId="203D31C5" w:rsidR="0090732C" w:rsidRPr="00B7559F" w:rsidRDefault="0090732C" w:rsidP="00BA0A61">
      <w:pPr>
        <w:pStyle w:val="Odstavecseseznamem"/>
        <w:numPr>
          <w:ilvl w:val="1"/>
          <w:numId w:val="25"/>
        </w:numPr>
        <w:overflowPunct/>
        <w:autoSpaceDE/>
        <w:autoSpaceDN/>
        <w:adjustRightInd/>
        <w:ind w:left="482" w:hanging="482"/>
        <w:jc w:val="both"/>
        <w:textAlignment w:val="auto"/>
        <w:outlineLvl w:val="0"/>
        <w:rPr>
          <w:rFonts w:asciiTheme="majorHAnsi" w:hAnsiTheme="majorHAnsi" w:cstheme="majorHAnsi"/>
          <w:sz w:val="22"/>
          <w:szCs w:val="22"/>
        </w:rPr>
      </w:pPr>
      <w:r w:rsidRPr="00B7559F">
        <w:rPr>
          <w:rFonts w:asciiTheme="majorHAnsi" w:hAnsiTheme="majorHAnsi" w:cstheme="majorHAnsi"/>
          <w:sz w:val="22"/>
          <w:szCs w:val="22"/>
        </w:rPr>
        <w:t xml:space="preserve">Smluvní strany se formou tohoto </w:t>
      </w:r>
      <w:r w:rsidR="00B7559F" w:rsidRPr="00B7559F">
        <w:rPr>
          <w:rFonts w:asciiTheme="majorHAnsi" w:hAnsiTheme="majorHAnsi" w:cstheme="majorHAnsi"/>
          <w:sz w:val="22"/>
          <w:szCs w:val="22"/>
        </w:rPr>
        <w:t>D</w:t>
      </w:r>
      <w:r w:rsidRPr="00B7559F">
        <w:rPr>
          <w:rFonts w:asciiTheme="majorHAnsi" w:hAnsiTheme="majorHAnsi" w:cstheme="majorHAnsi"/>
          <w:sz w:val="22"/>
          <w:szCs w:val="22"/>
        </w:rPr>
        <w:t xml:space="preserve">odatku </w:t>
      </w:r>
      <w:r w:rsidRPr="00B7559F">
        <w:rPr>
          <w:rFonts w:asciiTheme="majorHAnsi" w:hAnsiTheme="majorHAnsi" w:cstheme="majorHAnsi"/>
          <w:b/>
          <w:sz w:val="22"/>
          <w:szCs w:val="22"/>
        </w:rPr>
        <w:t xml:space="preserve">dohodly </w:t>
      </w:r>
      <w:r w:rsidRPr="00B7559F">
        <w:rPr>
          <w:rFonts w:asciiTheme="majorHAnsi" w:hAnsiTheme="majorHAnsi" w:cstheme="majorHAnsi"/>
          <w:b/>
          <w:bCs/>
          <w:sz w:val="22"/>
          <w:szCs w:val="22"/>
        </w:rPr>
        <w:t xml:space="preserve">na následujících změnách Smlouvy </w:t>
      </w:r>
    </w:p>
    <w:p w14:paraId="0CDB4BA2" w14:textId="77777777" w:rsidR="0090732C" w:rsidRPr="00B7559F" w:rsidRDefault="0090732C" w:rsidP="0090732C">
      <w:pPr>
        <w:pStyle w:val="Odstavecseseznamem"/>
        <w:overflowPunct/>
        <w:autoSpaceDE/>
        <w:autoSpaceDN/>
        <w:adjustRightInd/>
        <w:jc w:val="both"/>
        <w:textAlignment w:val="auto"/>
        <w:outlineLvl w:val="0"/>
        <w:rPr>
          <w:rFonts w:asciiTheme="majorHAnsi" w:hAnsiTheme="majorHAnsi" w:cstheme="majorHAnsi"/>
          <w:sz w:val="22"/>
          <w:szCs w:val="22"/>
        </w:rPr>
      </w:pPr>
    </w:p>
    <w:p w14:paraId="042B03C9" w14:textId="6604C8A8" w:rsidR="0090732C" w:rsidRPr="00B7559F" w:rsidRDefault="0090732C" w:rsidP="0090732C">
      <w:pPr>
        <w:ind w:left="567"/>
        <w:rPr>
          <w:rFonts w:asciiTheme="majorHAnsi" w:hAnsiTheme="majorHAnsi" w:cstheme="majorHAnsi"/>
          <w:b/>
          <w:sz w:val="22"/>
          <w:szCs w:val="22"/>
        </w:rPr>
      </w:pPr>
      <w:r w:rsidRPr="00B7559F">
        <w:rPr>
          <w:rFonts w:asciiTheme="majorHAnsi" w:hAnsiTheme="majorHAnsi" w:cstheme="majorHAnsi"/>
          <w:b/>
          <w:sz w:val="22"/>
          <w:szCs w:val="22"/>
        </w:rPr>
        <w:t xml:space="preserve">Článek II. </w:t>
      </w:r>
      <w:r w:rsidRPr="00B7559F">
        <w:rPr>
          <w:rFonts w:asciiTheme="majorHAnsi" w:hAnsiTheme="majorHAnsi" w:cstheme="majorHAnsi"/>
          <w:b/>
          <w:sz w:val="22"/>
          <w:szCs w:val="22"/>
          <w:shd w:val="clear" w:color="auto" w:fill="FFFFFF" w:themeFill="background1"/>
        </w:rPr>
        <w:t>Předmět Díla, odst</w:t>
      </w:r>
      <w:r w:rsidRPr="00B7559F">
        <w:rPr>
          <w:rFonts w:asciiTheme="majorHAnsi" w:hAnsiTheme="majorHAnsi" w:cstheme="majorHAnsi"/>
          <w:b/>
          <w:sz w:val="22"/>
          <w:szCs w:val="22"/>
        </w:rPr>
        <w:t>. 3. se mění následovně:</w:t>
      </w:r>
    </w:p>
    <w:p w14:paraId="6F99157E" w14:textId="61DA43C4" w:rsidR="0090732C" w:rsidRPr="00B7559F" w:rsidRDefault="0090732C" w:rsidP="0090732C">
      <w:pPr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B7559F">
        <w:rPr>
          <w:rFonts w:asciiTheme="majorHAnsi" w:hAnsiTheme="majorHAnsi" w:cstheme="majorHAnsi"/>
          <w:sz w:val="22"/>
          <w:szCs w:val="22"/>
        </w:rPr>
        <w:t xml:space="preserve">Součástí práce na Konceptu implementačního plánu StrategieKV°2040 (Díla) je příprava a realizace </w:t>
      </w:r>
      <w:r w:rsidRPr="00B7559F">
        <w:rPr>
          <w:rFonts w:asciiTheme="majorHAnsi" w:hAnsiTheme="majorHAnsi" w:cstheme="majorHAnsi"/>
          <w:b/>
          <w:sz w:val="22"/>
          <w:szCs w:val="22"/>
        </w:rPr>
        <w:t>9</w:t>
      </w:r>
      <w:r w:rsidRPr="00B7559F">
        <w:rPr>
          <w:rFonts w:asciiTheme="majorHAnsi" w:hAnsiTheme="majorHAnsi" w:cstheme="majorHAnsi"/>
          <w:sz w:val="22"/>
          <w:szCs w:val="22"/>
        </w:rPr>
        <w:t xml:space="preserve"> participativních workshopů, příprava pozvánek na workshopy a jejich moderování.</w:t>
      </w:r>
    </w:p>
    <w:p w14:paraId="167D0558" w14:textId="77777777" w:rsidR="0090732C" w:rsidRPr="00B7559F" w:rsidRDefault="0090732C" w:rsidP="0090732C">
      <w:pPr>
        <w:pStyle w:val="Odstavecseseznamem"/>
        <w:rPr>
          <w:rFonts w:asciiTheme="majorHAnsi" w:hAnsiTheme="majorHAnsi" w:cstheme="majorHAnsi"/>
          <w:sz w:val="22"/>
          <w:szCs w:val="22"/>
        </w:rPr>
      </w:pPr>
    </w:p>
    <w:p w14:paraId="7A8DCB6E" w14:textId="1F5C9731" w:rsidR="0090732C" w:rsidRPr="00B7559F" w:rsidRDefault="0090732C" w:rsidP="0090732C">
      <w:pPr>
        <w:ind w:left="567"/>
        <w:rPr>
          <w:rFonts w:asciiTheme="majorHAnsi" w:hAnsiTheme="majorHAnsi" w:cstheme="majorHAnsi"/>
          <w:b/>
          <w:sz w:val="22"/>
          <w:szCs w:val="22"/>
        </w:rPr>
      </w:pPr>
      <w:r w:rsidRPr="00B7559F">
        <w:rPr>
          <w:rFonts w:asciiTheme="majorHAnsi" w:hAnsiTheme="majorHAnsi" w:cstheme="majorHAnsi"/>
          <w:b/>
          <w:sz w:val="22"/>
          <w:szCs w:val="22"/>
        </w:rPr>
        <w:t>Článek III. Doba realizace Díla se mění následovně:</w:t>
      </w:r>
    </w:p>
    <w:p w14:paraId="22214E1C" w14:textId="701B7D57" w:rsidR="0090732C" w:rsidRPr="00B7559F" w:rsidRDefault="0090732C" w:rsidP="0090732C">
      <w:pPr>
        <w:tabs>
          <w:tab w:val="left" w:pos="-284"/>
        </w:tabs>
        <w:ind w:left="567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B7559F">
        <w:rPr>
          <w:rFonts w:asciiTheme="majorHAnsi" w:hAnsiTheme="majorHAnsi" w:cstheme="majorHAnsi"/>
          <w:sz w:val="22"/>
          <w:szCs w:val="22"/>
        </w:rPr>
        <w:t>Zhotovitel realizuje Dílo v době</w:t>
      </w:r>
      <w:r w:rsidRPr="00B7559F">
        <w:rPr>
          <w:rFonts w:asciiTheme="majorHAnsi" w:hAnsiTheme="majorHAnsi" w:cstheme="majorHAnsi"/>
          <w:b/>
          <w:sz w:val="22"/>
          <w:szCs w:val="22"/>
        </w:rPr>
        <w:t xml:space="preserve"> od data podpisu smlouvy – nejpozději do 31. 3. 2023</w:t>
      </w:r>
      <w:r w:rsidRPr="00B7559F">
        <w:rPr>
          <w:rFonts w:asciiTheme="majorHAnsi" w:hAnsiTheme="majorHAnsi" w:cstheme="majorHAnsi"/>
          <w:sz w:val="22"/>
          <w:szCs w:val="22"/>
        </w:rPr>
        <w:t xml:space="preserve"> s ohledem na součinnost Objednatele.</w:t>
      </w:r>
    </w:p>
    <w:p w14:paraId="108983D9" w14:textId="77777777" w:rsidR="0090732C" w:rsidRPr="00B7559F" w:rsidRDefault="0090732C" w:rsidP="0090732C">
      <w:pPr>
        <w:pStyle w:val="Odstavecseseznamem"/>
        <w:ind w:left="567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542C2C1" w14:textId="4873EB33" w:rsidR="0090732C" w:rsidRPr="00B7559F" w:rsidRDefault="0090732C" w:rsidP="0090732C">
      <w:pPr>
        <w:pStyle w:val="Odstavecseseznamem"/>
        <w:ind w:left="567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7559F">
        <w:rPr>
          <w:rFonts w:asciiTheme="majorHAnsi" w:hAnsiTheme="majorHAnsi" w:cstheme="majorHAnsi"/>
          <w:b/>
          <w:sz w:val="22"/>
          <w:szCs w:val="22"/>
        </w:rPr>
        <w:t>Článek IV. Odměna za vytvoření Díla a platební podmínky</w:t>
      </w:r>
      <w:r w:rsidR="00B7559F" w:rsidRPr="00B7559F">
        <w:rPr>
          <w:rFonts w:asciiTheme="majorHAnsi" w:hAnsiTheme="majorHAnsi" w:cstheme="majorHAnsi"/>
          <w:b/>
          <w:sz w:val="22"/>
          <w:szCs w:val="22"/>
        </w:rPr>
        <w:t>,</w:t>
      </w:r>
      <w:r w:rsidRPr="00B7559F">
        <w:rPr>
          <w:rFonts w:asciiTheme="majorHAnsi" w:hAnsiTheme="majorHAnsi" w:cstheme="majorHAnsi"/>
          <w:b/>
          <w:sz w:val="22"/>
          <w:szCs w:val="22"/>
        </w:rPr>
        <w:t xml:space="preserve"> odst. </w:t>
      </w:r>
      <w:r w:rsidR="00B7559F" w:rsidRPr="00B7559F">
        <w:rPr>
          <w:rFonts w:asciiTheme="majorHAnsi" w:hAnsiTheme="majorHAnsi" w:cstheme="majorHAnsi"/>
          <w:b/>
          <w:sz w:val="22"/>
          <w:szCs w:val="22"/>
        </w:rPr>
        <w:t>4.II</w:t>
      </w:r>
      <w:r w:rsidRPr="00B7559F">
        <w:rPr>
          <w:rFonts w:asciiTheme="majorHAnsi" w:hAnsiTheme="majorHAnsi" w:cstheme="majorHAnsi"/>
          <w:b/>
          <w:sz w:val="22"/>
          <w:szCs w:val="22"/>
        </w:rPr>
        <w:t>. se mění následovně:</w:t>
      </w:r>
    </w:p>
    <w:p w14:paraId="59607C94" w14:textId="1E752B44" w:rsidR="00B7559F" w:rsidRPr="00B7559F" w:rsidRDefault="00B7559F" w:rsidP="00B7559F">
      <w:pPr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B7559F">
        <w:rPr>
          <w:rFonts w:asciiTheme="majorHAnsi" w:hAnsiTheme="majorHAnsi" w:cstheme="majorHAnsi"/>
          <w:b/>
          <w:sz w:val="22"/>
          <w:szCs w:val="22"/>
        </w:rPr>
        <w:t xml:space="preserve">Dokončené Dílo: 31. 3. 2023: 150.000 Kč </w:t>
      </w:r>
      <w:r w:rsidRPr="00B7559F">
        <w:rPr>
          <w:rFonts w:asciiTheme="majorHAnsi" w:hAnsiTheme="majorHAnsi" w:cstheme="majorHAnsi"/>
          <w:sz w:val="22"/>
          <w:szCs w:val="22"/>
        </w:rPr>
        <w:t>(datum vystavení faktury 1. 4. 2023 se splatností 15. 4. 2023)</w:t>
      </w:r>
    </w:p>
    <w:p w14:paraId="2212E097" w14:textId="77777777" w:rsidR="00B7559F" w:rsidRPr="00B7559F" w:rsidRDefault="00B7559F" w:rsidP="00B7559F">
      <w:pPr>
        <w:pStyle w:val="Odstavecseseznamem"/>
        <w:ind w:left="567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7EEFDA1" w14:textId="34ABB427" w:rsidR="00B7559F" w:rsidRPr="00B7559F" w:rsidRDefault="00B7559F" w:rsidP="0090732C">
      <w:pPr>
        <w:pStyle w:val="Odstavecseseznamem"/>
        <w:ind w:left="567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A2B0BBE" w14:textId="5BB6A79D" w:rsidR="00B7559F" w:rsidRPr="00B7559F" w:rsidRDefault="00B7559F" w:rsidP="0090732C">
      <w:pPr>
        <w:pStyle w:val="Odstavecseseznamem"/>
        <w:ind w:left="567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9491877" w14:textId="77777777" w:rsidR="00B7559F" w:rsidRPr="00B7559F" w:rsidRDefault="00B7559F" w:rsidP="0090732C">
      <w:pPr>
        <w:pStyle w:val="Odstavecseseznamem"/>
        <w:ind w:left="567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DA8A4F5" w14:textId="5EE7DBD4" w:rsidR="0090732C" w:rsidRPr="00B7559F" w:rsidRDefault="0090732C" w:rsidP="00B7559F">
      <w:pPr>
        <w:pStyle w:val="Odstavecseseznamem"/>
        <w:numPr>
          <w:ilvl w:val="1"/>
          <w:numId w:val="25"/>
        </w:numPr>
        <w:overflowPunct/>
        <w:autoSpaceDE/>
        <w:autoSpaceDN/>
        <w:adjustRightInd/>
        <w:ind w:left="482" w:hanging="482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B7559F">
        <w:rPr>
          <w:rFonts w:asciiTheme="majorHAnsi" w:hAnsiTheme="majorHAnsi" w:cstheme="majorHAnsi"/>
          <w:sz w:val="22"/>
          <w:szCs w:val="22"/>
        </w:rPr>
        <w:t>Smluvní strany prohlašují a navzájem si potvrzují, že ostatní ujednání Smlouvy zůstávají nezměněna.</w:t>
      </w:r>
    </w:p>
    <w:p w14:paraId="69CD0CF0" w14:textId="107DA146" w:rsidR="0090732C" w:rsidRDefault="0090732C" w:rsidP="0090732C">
      <w:pPr>
        <w:pStyle w:val="Odstavecseseznamem"/>
        <w:ind w:left="482"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</w:p>
    <w:p w14:paraId="3EA0AD15" w14:textId="2E5B35BB" w:rsidR="00B7559F" w:rsidRDefault="00B7559F" w:rsidP="0090732C">
      <w:pPr>
        <w:pStyle w:val="Odstavecseseznamem"/>
        <w:ind w:left="482"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</w:p>
    <w:p w14:paraId="7C2903EC" w14:textId="77777777" w:rsidR="00B7559F" w:rsidRPr="00B7559F" w:rsidRDefault="00B7559F" w:rsidP="0090732C">
      <w:pPr>
        <w:pStyle w:val="Odstavecseseznamem"/>
        <w:ind w:left="482"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</w:p>
    <w:p w14:paraId="7A764D64" w14:textId="77777777" w:rsidR="0090732C" w:rsidRPr="00B7559F" w:rsidRDefault="0090732C" w:rsidP="0090732C">
      <w:pPr>
        <w:pStyle w:val="Odstavecseseznamem"/>
        <w:ind w:left="482"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B7559F">
        <w:rPr>
          <w:rFonts w:asciiTheme="majorHAnsi" w:hAnsiTheme="majorHAnsi" w:cstheme="majorHAnsi"/>
          <w:b/>
          <w:sz w:val="22"/>
          <w:szCs w:val="22"/>
        </w:rPr>
        <w:t>B.</w:t>
      </w:r>
    </w:p>
    <w:p w14:paraId="2783FF59" w14:textId="77777777" w:rsidR="0090732C" w:rsidRPr="00B7559F" w:rsidRDefault="0090732C" w:rsidP="0090732C">
      <w:pPr>
        <w:pStyle w:val="Nadpis1"/>
        <w:keepLines/>
        <w:numPr>
          <w:ilvl w:val="0"/>
          <w:numId w:val="25"/>
        </w:numPr>
        <w:overflowPunct/>
        <w:autoSpaceDE/>
        <w:autoSpaceDN/>
        <w:adjustRightInd/>
        <w:spacing w:before="0" w:after="240"/>
        <w:ind w:left="357" w:hanging="357"/>
        <w:jc w:val="both"/>
        <w:textAlignment w:val="auto"/>
        <w:rPr>
          <w:rFonts w:asciiTheme="majorHAnsi" w:hAnsiTheme="majorHAnsi" w:cstheme="majorHAnsi"/>
          <w:b w:val="0"/>
          <w:sz w:val="22"/>
          <w:szCs w:val="22"/>
        </w:rPr>
      </w:pPr>
      <w:bookmarkStart w:id="2" w:name="OLE_LINK5"/>
      <w:bookmarkStart w:id="3" w:name="OLE_LINK6"/>
      <w:r w:rsidRPr="00B7559F">
        <w:rPr>
          <w:rFonts w:asciiTheme="majorHAnsi" w:hAnsiTheme="majorHAnsi" w:cstheme="majorHAnsi"/>
          <w:sz w:val="22"/>
          <w:szCs w:val="22"/>
        </w:rPr>
        <w:t>Společná a závěrečná ustanovení</w:t>
      </w:r>
    </w:p>
    <w:bookmarkEnd w:id="2"/>
    <w:bookmarkEnd w:id="3"/>
    <w:p w14:paraId="0DE7C34A" w14:textId="2AFB28C7" w:rsidR="0090732C" w:rsidRPr="00B7559F" w:rsidRDefault="0090732C" w:rsidP="0090732C">
      <w:pPr>
        <w:pStyle w:val="Odstavecseseznamem"/>
        <w:numPr>
          <w:ilvl w:val="1"/>
          <w:numId w:val="25"/>
        </w:numPr>
        <w:overflowPunct/>
        <w:autoSpaceDE/>
        <w:autoSpaceDN/>
        <w:adjustRightInd/>
        <w:ind w:left="482" w:hanging="482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B7559F">
        <w:rPr>
          <w:rFonts w:asciiTheme="majorHAnsi" w:hAnsiTheme="majorHAnsi" w:cstheme="majorHAnsi"/>
          <w:sz w:val="22"/>
          <w:szCs w:val="22"/>
        </w:rPr>
        <w:t xml:space="preserve">Smluvní strany shodně prohlašují, že obsah </w:t>
      </w:r>
      <w:r w:rsidR="00B7559F" w:rsidRPr="00B7559F">
        <w:rPr>
          <w:rFonts w:asciiTheme="majorHAnsi" w:hAnsiTheme="majorHAnsi" w:cstheme="majorHAnsi"/>
          <w:sz w:val="22"/>
          <w:szCs w:val="22"/>
        </w:rPr>
        <w:t>tohoto Dodatku</w:t>
      </w:r>
      <w:r w:rsidRPr="00B7559F">
        <w:rPr>
          <w:rFonts w:asciiTheme="majorHAnsi" w:hAnsiTheme="majorHAnsi" w:cstheme="majorHAnsi"/>
          <w:sz w:val="22"/>
          <w:szCs w:val="22"/>
        </w:rPr>
        <w:t xml:space="preserve"> je výsledkem jednání obou smluvních stran a že každá ze smluvních stran měla příležitost ovlivnit obsah </w:t>
      </w:r>
      <w:r w:rsidR="00B7559F" w:rsidRPr="00B7559F">
        <w:rPr>
          <w:rFonts w:asciiTheme="majorHAnsi" w:hAnsiTheme="majorHAnsi" w:cstheme="majorHAnsi"/>
          <w:sz w:val="22"/>
          <w:szCs w:val="22"/>
        </w:rPr>
        <w:t>tohoto Dodatku</w:t>
      </w:r>
      <w:r w:rsidRPr="00B7559F">
        <w:rPr>
          <w:rFonts w:asciiTheme="majorHAnsi" w:hAnsiTheme="majorHAnsi" w:cstheme="majorHAnsi"/>
          <w:sz w:val="22"/>
          <w:szCs w:val="22"/>
        </w:rPr>
        <w:t>, kterou v souladu se svými vlastními zájmy plně využila.</w:t>
      </w:r>
    </w:p>
    <w:p w14:paraId="0F3BAC14" w14:textId="02FC0DF0" w:rsidR="0090732C" w:rsidRPr="00B7559F" w:rsidRDefault="00B7559F" w:rsidP="0090732C">
      <w:pPr>
        <w:pStyle w:val="Odstavecseseznamem"/>
        <w:numPr>
          <w:ilvl w:val="1"/>
          <w:numId w:val="25"/>
        </w:numPr>
        <w:overflowPunct/>
        <w:autoSpaceDE/>
        <w:autoSpaceDN/>
        <w:adjustRightInd/>
        <w:ind w:left="482" w:hanging="482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B7559F">
        <w:rPr>
          <w:rFonts w:asciiTheme="majorHAnsi" w:hAnsiTheme="majorHAnsi" w:cstheme="majorHAnsi"/>
          <w:sz w:val="22"/>
          <w:szCs w:val="22"/>
        </w:rPr>
        <w:t>Tento Dodatek</w:t>
      </w:r>
      <w:r w:rsidR="0090732C" w:rsidRPr="00B7559F">
        <w:rPr>
          <w:rFonts w:asciiTheme="majorHAnsi" w:hAnsiTheme="majorHAnsi" w:cstheme="majorHAnsi"/>
          <w:sz w:val="22"/>
          <w:szCs w:val="22"/>
        </w:rPr>
        <w:t xml:space="preserve"> nabývá platnosti a účinnosti dnem </w:t>
      </w:r>
      <w:r w:rsidRPr="00B7559F">
        <w:rPr>
          <w:rFonts w:asciiTheme="majorHAnsi" w:hAnsiTheme="majorHAnsi" w:cstheme="majorHAnsi"/>
          <w:sz w:val="22"/>
          <w:szCs w:val="22"/>
        </w:rPr>
        <w:t>jeho</w:t>
      </w:r>
      <w:r w:rsidR="0090732C" w:rsidRPr="00B7559F">
        <w:rPr>
          <w:rFonts w:asciiTheme="majorHAnsi" w:hAnsiTheme="majorHAnsi" w:cstheme="majorHAnsi"/>
          <w:sz w:val="22"/>
          <w:szCs w:val="22"/>
        </w:rPr>
        <w:t xml:space="preserve"> podpisu oběma </w:t>
      </w:r>
      <w:r w:rsidRPr="00B7559F">
        <w:rPr>
          <w:rFonts w:asciiTheme="majorHAnsi" w:hAnsiTheme="majorHAnsi" w:cstheme="majorHAnsi"/>
          <w:sz w:val="22"/>
          <w:szCs w:val="22"/>
        </w:rPr>
        <w:t>smluvními stranami.</w:t>
      </w:r>
    </w:p>
    <w:p w14:paraId="7F452599" w14:textId="2907F0F7" w:rsidR="0090732C" w:rsidRPr="00B7559F" w:rsidRDefault="00B7559F" w:rsidP="0090732C">
      <w:pPr>
        <w:pStyle w:val="Odstavecseseznamem"/>
        <w:numPr>
          <w:ilvl w:val="1"/>
          <w:numId w:val="25"/>
        </w:numPr>
        <w:overflowPunct/>
        <w:autoSpaceDE/>
        <w:autoSpaceDN/>
        <w:adjustRightInd/>
        <w:ind w:left="482" w:hanging="482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B7559F">
        <w:rPr>
          <w:rFonts w:asciiTheme="majorHAnsi" w:hAnsiTheme="majorHAnsi" w:cstheme="majorHAnsi"/>
          <w:sz w:val="22"/>
          <w:szCs w:val="22"/>
        </w:rPr>
        <w:t>Tento Dodatek je vyhotoven ve dvou</w:t>
      </w:r>
      <w:r w:rsidR="0090732C" w:rsidRPr="00B7559F">
        <w:rPr>
          <w:rFonts w:asciiTheme="majorHAnsi" w:hAnsiTheme="majorHAnsi" w:cstheme="majorHAnsi"/>
          <w:sz w:val="22"/>
          <w:szCs w:val="22"/>
        </w:rPr>
        <w:t xml:space="preserve"> stejnopisech, přičemž každá smluvní strana obdrží jedno paré.</w:t>
      </w:r>
    </w:p>
    <w:p w14:paraId="1AC0507A" w14:textId="77777777" w:rsidR="0090732C" w:rsidRPr="00B7559F" w:rsidRDefault="0090732C" w:rsidP="0090732C">
      <w:pPr>
        <w:pStyle w:val="Odstavecseseznamem"/>
        <w:numPr>
          <w:ilvl w:val="1"/>
          <w:numId w:val="25"/>
        </w:numPr>
        <w:overflowPunct/>
        <w:autoSpaceDE/>
        <w:autoSpaceDN/>
        <w:adjustRightInd/>
        <w:ind w:left="482" w:hanging="482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B7559F">
        <w:rPr>
          <w:rFonts w:asciiTheme="majorHAnsi" w:hAnsiTheme="majorHAnsi" w:cstheme="majorHAnsi"/>
          <w:sz w:val="22"/>
          <w:szCs w:val="22"/>
        </w:rPr>
        <w:t>Na důkaz souhlasu připojují smluvní strany níže své podpisy.</w:t>
      </w:r>
    </w:p>
    <w:p w14:paraId="5EDC0F64" w14:textId="77777777" w:rsidR="0090732C" w:rsidRPr="00B7559F" w:rsidRDefault="0090732C" w:rsidP="0090732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B475C93" w14:textId="77777777" w:rsidR="0090732C" w:rsidRPr="00B7559F" w:rsidRDefault="0090732C" w:rsidP="0090732C">
      <w:pPr>
        <w:rPr>
          <w:rFonts w:asciiTheme="majorHAnsi" w:hAnsiTheme="majorHAnsi" w:cstheme="majorHAnsi"/>
          <w:sz w:val="22"/>
          <w:szCs w:val="22"/>
        </w:rPr>
      </w:pPr>
    </w:p>
    <w:p w14:paraId="4B2DECA5" w14:textId="03B67DF4" w:rsidR="00B7559F" w:rsidRPr="00B7559F" w:rsidRDefault="00B7559F" w:rsidP="00B7559F">
      <w:pPr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14:paraId="0B0A9A63" w14:textId="3B36D2A8" w:rsidR="00B7559F" w:rsidRPr="00B7559F" w:rsidRDefault="00B7559F" w:rsidP="00B7559F">
      <w:pPr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14:paraId="413C5105" w14:textId="77777777" w:rsidR="00B7559F" w:rsidRPr="00B7559F" w:rsidRDefault="00B7559F" w:rsidP="00B7559F">
      <w:pPr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14:paraId="3BDC5B05" w14:textId="3D0C07A6" w:rsidR="00B7559F" w:rsidRPr="00B7559F" w:rsidRDefault="00B7559F" w:rsidP="00B7559F">
      <w:pPr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B7559F">
        <w:rPr>
          <w:rFonts w:asciiTheme="majorHAnsi" w:hAnsiTheme="majorHAnsi" w:cstheme="majorHAnsi"/>
          <w:sz w:val="22"/>
          <w:szCs w:val="22"/>
        </w:rPr>
        <w:t xml:space="preserve">V Karlových Varech: </w:t>
      </w:r>
      <w:r w:rsidR="00675D8E">
        <w:rPr>
          <w:rFonts w:asciiTheme="majorHAnsi" w:hAnsiTheme="majorHAnsi" w:cstheme="majorHAnsi"/>
          <w:sz w:val="22"/>
          <w:szCs w:val="22"/>
        </w:rPr>
        <w:t>12. 01</w:t>
      </w:r>
      <w:r w:rsidR="00D94CAD">
        <w:rPr>
          <w:rFonts w:asciiTheme="majorHAnsi" w:hAnsiTheme="majorHAnsi" w:cstheme="majorHAnsi"/>
          <w:sz w:val="22"/>
          <w:szCs w:val="22"/>
        </w:rPr>
        <w:t>. 2023</w:t>
      </w:r>
      <w:r w:rsidRPr="00B7559F">
        <w:rPr>
          <w:rFonts w:asciiTheme="majorHAnsi" w:hAnsiTheme="majorHAnsi" w:cstheme="majorHAnsi"/>
          <w:sz w:val="22"/>
          <w:szCs w:val="22"/>
        </w:rPr>
        <w:tab/>
      </w:r>
      <w:r w:rsidRPr="00B7559F">
        <w:rPr>
          <w:rFonts w:asciiTheme="majorHAnsi" w:hAnsiTheme="majorHAnsi" w:cstheme="majorHAnsi"/>
          <w:sz w:val="22"/>
          <w:szCs w:val="22"/>
        </w:rPr>
        <w:tab/>
        <w:t xml:space="preserve">           </w:t>
      </w:r>
    </w:p>
    <w:p w14:paraId="0F9CB566" w14:textId="77777777" w:rsidR="00B7559F" w:rsidRPr="00B7559F" w:rsidRDefault="00B7559F" w:rsidP="00B7559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9E7B0B9" w14:textId="77777777" w:rsidR="00B7559F" w:rsidRPr="00B7559F" w:rsidRDefault="00B7559F" w:rsidP="00B7559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8735232" w14:textId="6ABCE360" w:rsidR="00B7559F" w:rsidRPr="00B7559F" w:rsidRDefault="00D94CAD" w:rsidP="00B7559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Podpis + razítko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podpis</w:t>
      </w:r>
    </w:p>
    <w:p w14:paraId="1B25095B" w14:textId="6CFFB5B3" w:rsidR="00B7559F" w:rsidRPr="008A7920" w:rsidRDefault="00D94CAD" w:rsidP="00B7559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</w:t>
      </w:r>
    </w:p>
    <w:p w14:paraId="76E49C95" w14:textId="77777777" w:rsidR="00B7559F" w:rsidRPr="008A7920" w:rsidRDefault="00B7559F" w:rsidP="00B7559F">
      <w:pPr>
        <w:jc w:val="both"/>
        <w:outlineLvl w:val="0"/>
        <w:rPr>
          <w:rFonts w:asciiTheme="majorHAnsi" w:hAnsiTheme="majorHAnsi" w:cs="Arial"/>
          <w:b/>
          <w:sz w:val="22"/>
          <w:szCs w:val="22"/>
        </w:rPr>
      </w:pPr>
      <w:r w:rsidRPr="008A7920">
        <w:rPr>
          <w:rStyle w:val="platne"/>
          <w:rFonts w:asciiTheme="majorHAnsi" w:hAnsiTheme="majorHAnsi" w:cs="Arial"/>
          <w:sz w:val="22"/>
          <w:szCs w:val="22"/>
        </w:rPr>
        <w:t>…………………………………….</w:t>
      </w:r>
      <w:r w:rsidRPr="008A7920">
        <w:rPr>
          <w:rStyle w:val="platne"/>
          <w:rFonts w:asciiTheme="majorHAnsi" w:hAnsiTheme="majorHAnsi" w:cs="Arial"/>
          <w:sz w:val="22"/>
          <w:szCs w:val="22"/>
        </w:rPr>
        <w:tab/>
      </w:r>
      <w:r w:rsidRPr="008A7920">
        <w:rPr>
          <w:rStyle w:val="platne"/>
          <w:rFonts w:asciiTheme="majorHAnsi" w:hAnsiTheme="majorHAnsi" w:cs="Arial"/>
          <w:sz w:val="22"/>
          <w:szCs w:val="22"/>
        </w:rPr>
        <w:tab/>
      </w:r>
      <w:r w:rsidRPr="008A7920">
        <w:rPr>
          <w:rStyle w:val="platne"/>
          <w:rFonts w:asciiTheme="majorHAnsi" w:hAnsiTheme="majorHAnsi" w:cs="Arial"/>
          <w:sz w:val="22"/>
          <w:szCs w:val="22"/>
        </w:rPr>
        <w:tab/>
      </w:r>
      <w:r w:rsidRPr="008A7920">
        <w:rPr>
          <w:rStyle w:val="platne"/>
          <w:rFonts w:asciiTheme="majorHAnsi" w:hAnsiTheme="majorHAnsi" w:cs="Arial"/>
          <w:sz w:val="22"/>
          <w:szCs w:val="22"/>
        </w:rPr>
        <w:tab/>
      </w:r>
      <w:r>
        <w:rPr>
          <w:rStyle w:val="platne"/>
          <w:rFonts w:asciiTheme="majorHAnsi" w:hAnsiTheme="majorHAnsi" w:cs="Arial"/>
          <w:sz w:val="22"/>
          <w:szCs w:val="22"/>
        </w:rPr>
        <w:tab/>
      </w:r>
      <w:r>
        <w:rPr>
          <w:rStyle w:val="platne"/>
          <w:rFonts w:asciiTheme="majorHAnsi" w:hAnsiTheme="majorHAnsi" w:cs="Arial"/>
          <w:sz w:val="22"/>
          <w:szCs w:val="22"/>
        </w:rPr>
        <w:tab/>
      </w:r>
      <w:r w:rsidRPr="008A7920">
        <w:rPr>
          <w:rStyle w:val="platne"/>
          <w:rFonts w:asciiTheme="majorHAnsi" w:hAnsiTheme="majorHAnsi" w:cs="Arial"/>
          <w:sz w:val="22"/>
          <w:szCs w:val="22"/>
        </w:rPr>
        <w:t>…………………………………….</w:t>
      </w:r>
    </w:p>
    <w:p w14:paraId="3B57E6A2" w14:textId="77777777" w:rsidR="00B7559F" w:rsidRPr="00572C2A" w:rsidRDefault="00B7559F" w:rsidP="00B7559F">
      <w:pPr>
        <w:jc w:val="both"/>
        <w:outlineLvl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</w:t>
      </w:r>
      <w:r w:rsidRPr="00572C2A">
        <w:rPr>
          <w:rFonts w:asciiTheme="majorHAnsi" w:hAnsiTheme="majorHAnsi" w:cs="Arial"/>
          <w:sz w:val="22"/>
          <w:szCs w:val="22"/>
        </w:rPr>
        <w:t>bjednatel</w:t>
      </w:r>
      <w:r w:rsidRPr="00572C2A">
        <w:rPr>
          <w:rFonts w:asciiTheme="majorHAnsi" w:hAnsiTheme="majorHAnsi" w:cs="Arial"/>
          <w:sz w:val="22"/>
          <w:szCs w:val="22"/>
        </w:rPr>
        <w:tab/>
      </w:r>
      <w:r w:rsidRPr="00572C2A">
        <w:rPr>
          <w:rFonts w:asciiTheme="majorHAnsi" w:hAnsiTheme="majorHAnsi" w:cs="Arial"/>
          <w:sz w:val="22"/>
          <w:szCs w:val="22"/>
        </w:rPr>
        <w:tab/>
      </w:r>
      <w:r w:rsidRPr="00572C2A">
        <w:rPr>
          <w:rFonts w:asciiTheme="majorHAnsi" w:hAnsiTheme="majorHAnsi" w:cs="Arial"/>
          <w:sz w:val="22"/>
          <w:szCs w:val="22"/>
        </w:rPr>
        <w:tab/>
      </w:r>
      <w:r w:rsidRPr="00572C2A">
        <w:rPr>
          <w:rFonts w:asciiTheme="majorHAnsi" w:hAnsiTheme="majorHAnsi" w:cs="Arial"/>
          <w:sz w:val="22"/>
          <w:szCs w:val="22"/>
        </w:rPr>
        <w:tab/>
      </w:r>
      <w:r w:rsidRPr="00572C2A">
        <w:rPr>
          <w:rFonts w:asciiTheme="majorHAnsi" w:hAnsiTheme="majorHAnsi" w:cs="Arial"/>
          <w:sz w:val="22"/>
          <w:szCs w:val="22"/>
        </w:rPr>
        <w:tab/>
      </w:r>
      <w:r w:rsidRPr="00572C2A">
        <w:rPr>
          <w:rFonts w:asciiTheme="majorHAnsi" w:hAnsiTheme="majorHAnsi" w:cs="Arial"/>
          <w:sz w:val="22"/>
          <w:szCs w:val="22"/>
        </w:rPr>
        <w:tab/>
        <w:t xml:space="preserve">       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Z</w:t>
      </w:r>
      <w:r w:rsidRPr="00572C2A">
        <w:rPr>
          <w:rFonts w:asciiTheme="majorHAnsi" w:hAnsiTheme="majorHAnsi" w:cs="Arial"/>
          <w:sz w:val="22"/>
          <w:szCs w:val="22"/>
        </w:rPr>
        <w:t>hotovitel</w:t>
      </w:r>
    </w:p>
    <w:p w14:paraId="36379AE9" w14:textId="77777777" w:rsidR="00B7559F" w:rsidRPr="008A7920" w:rsidRDefault="00B7559F" w:rsidP="00B7559F">
      <w:pPr>
        <w:jc w:val="both"/>
        <w:outlineLvl w:val="0"/>
        <w:rPr>
          <w:rFonts w:asciiTheme="majorHAnsi" w:hAnsiTheme="majorHAnsi"/>
          <w:sz w:val="22"/>
          <w:szCs w:val="22"/>
        </w:rPr>
      </w:pPr>
      <w:r w:rsidRPr="00572C2A">
        <w:rPr>
          <w:rFonts w:asciiTheme="majorHAnsi" w:hAnsiTheme="majorHAnsi"/>
          <w:sz w:val="22"/>
          <w:szCs w:val="22"/>
          <w:shd w:val="clear" w:color="auto" w:fill="FFFFFF"/>
        </w:rPr>
        <w:t xml:space="preserve">Ing. 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arch </w:t>
      </w:r>
      <w:r>
        <w:rPr>
          <w:rFonts w:asciiTheme="majorHAnsi" w:hAnsiTheme="majorHAnsi"/>
          <w:bCs/>
          <w:sz w:val="22"/>
          <w:szCs w:val="22"/>
          <w:shd w:val="clear" w:color="auto" w:fill="FFFFFF"/>
        </w:rPr>
        <w:t>Karel Adamec</w:t>
      </w:r>
      <w:r w:rsidRPr="00572C2A"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ab/>
      </w:r>
      <w:r w:rsidRPr="00572C2A"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ab/>
      </w:r>
      <w:r w:rsidRPr="00572C2A"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ab/>
      </w:r>
      <w:r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ab/>
      </w:r>
      <w:r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ab/>
      </w:r>
      <w:r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ab/>
      </w:r>
      <w:r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ab/>
      </w:r>
      <w:r w:rsidRPr="00572C2A">
        <w:rPr>
          <w:rStyle w:val="Hypertextovodkaz"/>
          <w:rFonts w:asciiTheme="majorHAnsi" w:hAnsiTheme="majorHAnsi"/>
          <w:bCs/>
          <w:color w:val="auto"/>
          <w:sz w:val="22"/>
          <w:szCs w:val="22"/>
          <w:u w:val="none"/>
          <w:shd w:val="clear" w:color="auto" w:fill="FFFFFF"/>
        </w:rPr>
        <w:t>MgA. Tereza Vlašímská</w:t>
      </w:r>
    </w:p>
    <w:p w14:paraId="7BA04720" w14:textId="77777777" w:rsidR="0090732C" w:rsidRDefault="0090732C" w:rsidP="00A04D33">
      <w:pPr>
        <w:tabs>
          <w:tab w:val="left" w:pos="3544"/>
        </w:tabs>
        <w:ind w:left="360"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</w:p>
    <w:p w14:paraId="1B8E4A88" w14:textId="2B0F8533" w:rsidR="00F85AFF" w:rsidRPr="008A7920" w:rsidRDefault="00F85AFF" w:rsidP="00A04D33">
      <w:pPr>
        <w:jc w:val="both"/>
        <w:outlineLvl w:val="0"/>
        <w:rPr>
          <w:rFonts w:asciiTheme="majorHAnsi" w:hAnsiTheme="majorHAnsi"/>
          <w:sz w:val="22"/>
          <w:szCs w:val="22"/>
        </w:rPr>
      </w:pPr>
    </w:p>
    <w:sectPr w:rsidR="00F85AFF" w:rsidRPr="008A7920" w:rsidSect="000C038E">
      <w:headerReference w:type="default" r:id="rId9"/>
      <w:footerReference w:type="default" r:id="rId10"/>
      <w:footerReference w:type="first" r:id="rId11"/>
      <w:pgSz w:w="11906" w:h="16838"/>
      <w:pgMar w:top="993" w:right="1417" w:bottom="709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E5319" w14:textId="77777777" w:rsidR="000916EE" w:rsidRDefault="000916EE">
      <w:r>
        <w:separator/>
      </w:r>
    </w:p>
  </w:endnote>
  <w:endnote w:type="continuationSeparator" w:id="0">
    <w:p w14:paraId="5208E847" w14:textId="77777777" w:rsidR="000916EE" w:rsidRDefault="0009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B335" w14:textId="6641F249" w:rsidR="00D434C1" w:rsidRPr="00A04D33" w:rsidRDefault="00B7559F" w:rsidP="00316B72">
    <w:pPr>
      <w:pStyle w:val="Zpat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  <w:lang w:val="cs-CZ"/>
      </w:rPr>
      <w:t xml:space="preserve">Dodatek č. 1  </w:t>
    </w:r>
    <w:r w:rsidR="00A04D33" w:rsidRPr="00A04D33">
      <w:rPr>
        <w:rFonts w:asciiTheme="majorHAnsi" w:hAnsiTheme="majorHAnsi"/>
        <w:sz w:val="16"/>
        <w:szCs w:val="16"/>
        <w:lang w:val="cs-CZ"/>
      </w:rPr>
      <w:t>Smlouva o dílo</w:t>
    </w:r>
    <w:r>
      <w:rPr>
        <w:rFonts w:asciiTheme="majorHAnsi" w:hAnsiTheme="majorHAnsi"/>
        <w:sz w:val="16"/>
        <w:szCs w:val="16"/>
        <w:lang w:val="cs-CZ"/>
      </w:rPr>
      <w:t xml:space="preserve"> (6. 10.</w:t>
    </w:r>
    <w:r w:rsidR="00A04D33" w:rsidRPr="00A04D33">
      <w:rPr>
        <w:rFonts w:asciiTheme="majorHAnsi" w:hAnsiTheme="majorHAnsi"/>
        <w:sz w:val="16"/>
        <w:szCs w:val="16"/>
        <w:lang w:val="cs-CZ"/>
      </w:rPr>
      <w:t xml:space="preserve"> </w:t>
    </w:r>
    <w:r>
      <w:rPr>
        <w:rFonts w:asciiTheme="majorHAnsi" w:hAnsiTheme="majorHAnsi"/>
        <w:sz w:val="16"/>
        <w:szCs w:val="16"/>
        <w:lang w:val="cs-CZ"/>
      </w:rPr>
      <w:t>2022)</w:t>
    </w:r>
    <w:r w:rsidR="00A04D33" w:rsidRPr="00A04D33">
      <w:rPr>
        <w:rFonts w:asciiTheme="majorHAnsi" w:hAnsiTheme="majorHAnsi"/>
        <w:sz w:val="16"/>
        <w:szCs w:val="16"/>
        <w:lang w:val="cs-CZ"/>
      </w:rPr>
      <w:t xml:space="preserve">   </w:t>
    </w:r>
    <w:r>
      <w:rPr>
        <w:rFonts w:asciiTheme="majorHAnsi" w:hAnsiTheme="majorHAnsi"/>
        <w:sz w:val="16"/>
        <w:szCs w:val="16"/>
        <w:lang w:val="cs-CZ"/>
      </w:rPr>
      <w:t xml:space="preserve">  </w:t>
    </w:r>
    <w:r w:rsidR="00A04D33" w:rsidRPr="00A04D33">
      <w:rPr>
        <w:rFonts w:asciiTheme="majorHAnsi" w:hAnsiTheme="majorHAnsi"/>
        <w:sz w:val="16"/>
        <w:szCs w:val="16"/>
        <w:lang w:val="cs-CZ"/>
      </w:rPr>
      <w:t xml:space="preserve"> </w:t>
    </w:r>
    <w:r w:rsidR="00D434C1" w:rsidRPr="00A04D33">
      <w:rPr>
        <w:rFonts w:asciiTheme="majorHAnsi" w:hAnsiTheme="majorHAnsi"/>
        <w:sz w:val="16"/>
        <w:szCs w:val="16"/>
      </w:rPr>
      <w:t xml:space="preserve">Strana </w:t>
    </w:r>
    <w:r w:rsidR="00D434C1" w:rsidRPr="00A04D33">
      <w:rPr>
        <w:rFonts w:asciiTheme="majorHAnsi" w:hAnsiTheme="majorHAnsi"/>
        <w:sz w:val="16"/>
        <w:szCs w:val="16"/>
      </w:rPr>
      <w:fldChar w:fldCharType="begin"/>
    </w:r>
    <w:r w:rsidR="00D434C1" w:rsidRPr="00A04D33">
      <w:rPr>
        <w:rFonts w:asciiTheme="majorHAnsi" w:hAnsiTheme="majorHAnsi"/>
        <w:sz w:val="16"/>
        <w:szCs w:val="16"/>
      </w:rPr>
      <w:instrText xml:space="preserve"> PAGE </w:instrText>
    </w:r>
    <w:r w:rsidR="00D434C1" w:rsidRPr="00A04D33">
      <w:rPr>
        <w:rFonts w:asciiTheme="majorHAnsi" w:hAnsiTheme="majorHAnsi"/>
        <w:sz w:val="16"/>
        <w:szCs w:val="16"/>
      </w:rPr>
      <w:fldChar w:fldCharType="separate"/>
    </w:r>
    <w:r w:rsidR="00562166">
      <w:rPr>
        <w:rFonts w:asciiTheme="majorHAnsi" w:hAnsiTheme="majorHAnsi"/>
        <w:noProof/>
        <w:sz w:val="16"/>
        <w:szCs w:val="16"/>
      </w:rPr>
      <w:t>2</w:t>
    </w:r>
    <w:r w:rsidR="00D434C1" w:rsidRPr="00A04D33">
      <w:rPr>
        <w:rFonts w:asciiTheme="majorHAnsi" w:hAnsiTheme="majorHAnsi"/>
        <w:sz w:val="16"/>
        <w:szCs w:val="16"/>
      </w:rPr>
      <w:fldChar w:fldCharType="end"/>
    </w:r>
    <w:r w:rsidR="00D434C1" w:rsidRPr="00A04D33">
      <w:rPr>
        <w:rFonts w:asciiTheme="majorHAnsi" w:hAnsiTheme="majorHAnsi"/>
        <w:sz w:val="16"/>
        <w:szCs w:val="16"/>
      </w:rPr>
      <w:t xml:space="preserve"> (celkem </w:t>
    </w:r>
    <w:r w:rsidR="00D434C1" w:rsidRPr="00A04D33">
      <w:rPr>
        <w:rFonts w:asciiTheme="majorHAnsi" w:hAnsiTheme="majorHAnsi"/>
        <w:sz w:val="16"/>
        <w:szCs w:val="16"/>
      </w:rPr>
      <w:fldChar w:fldCharType="begin"/>
    </w:r>
    <w:r w:rsidR="00D434C1" w:rsidRPr="00A04D33">
      <w:rPr>
        <w:rFonts w:asciiTheme="majorHAnsi" w:hAnsiTheme="majorHAnsi"/>
        <w:sz w:val="16"/>
        <w:szCs w:val="16"/>
      </w:rPr>
      <w:instrText xml:space="preserve"> NUMPAGES </w:instrText>
    </w:r>
    <w:r w:rsidR="00D434C1" w:rsidRPr="00A04D33">
      <w:rPr>
        <w:rFonts w:asciiTheme="majorHAnsi" w:hAnsiTheme="majorHAnsi"/>
        <w:sz w:val="16"/>
        <w:szCs w:val="16"/>
      </w:rPr>
      <w:fldChar w:fldCharType="separate"/>
    </w:r>
    <w:r w:rsidR="00562166">
      <w:rPr>
        <w:rFonts w:asciiTheme="majorHAnsi" w:hAnsiTheme="majorHAnsi"/>
        <w:noProof/>
        <w:sz w:val="16"/>
        <w:szCs w:val="16"/>
      </w:rPr>
      <w:t>2</w:t>
    </w:r>
    <w:r w:rsidR="00D434C1" w:rsidRPr="00A04D33">
      <w:rPr>
        <w:rFonts w:asciiTheme="majorHAnsi" w:hAnsiTheme="majorHAnsi"/>
        <w:noProof/>
        <w:sz w:val="16"/>
        <w:szCs w:val="16"/>
      </w:rPr>
      <w:fldChar w:fldCharType="end"/>
    </w:r>
    <w:r w:rsidR="00D434C1" w:rsidRPr="00A04D33">
      <w:rPr>
        <w:rFonts w:asciiTheme="majorHAnsi" w:hAnsiTheme="majorHAnsi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E6AC4" w14:textId="5DE9C237" w:rsidR="00D434C1" w:rsidRPr="00B17F61" w:rsidRDefault="00D434C1" w:rsidP="00467A89">
    <w:pPr>
      <w:pStyle w:val="Zpat"/>
      <w:jc w:val="center"/>
      <w:rPr>
        <w:rFonts w:ascii="Calibri" w:hAnsi="Calibri"/>
        <w:sz w:val="22"/>
        <w:szCs w:val="22"/>
      </w:rPr>
    </w:pPr>
    <w:r w:rsidRPr="00B17F61">
      <w:rPr>
        <w:rFonts w:ascii="Calibri" w:hAnsi="Calibri"/>
        <w:sz w:val="22"/>
        <w:szCs w:val="22"/>
      </w:rPr>
      <w:t xml:space="preserve">Strana </w:t>
    </w:r>
    <w:r w:rsidRPr="00B17F61">
      <w:rPr>
        <w:rFonts w:ascii="Calibri" w:hAnsi="Calibri"/>
        <w:sz w:val="22"/>
        <w:szCs w:val="22"/>
      </w:rPr>
      <w:fldChar w:fldCharType="begin"/>
    </w:r>
    <w:r w:rsidRPr="00B17F61">
      <w:rPr>
        <w:rFonts w:ascii="Calibri" w:hAnsi="Calibri"/>
        <w:sz w:val="22"/>
        <w:szCs w:val="22"/>
      </w:rPr>
      <w:instrText xml:space="preserve"> PAGE </w:instrText>
    </w:r>
    <w:r w:rsidRPr="00B17F61">
      <w:rPr>
        <w:rFonts w:ascii="Calibri" w:hAnsi="Calibri"/>
        <w:sz w:val="22"/>
        <w:szCs w:val="22"/>
      </w:rPr>
      <w:fldChar w:fldCharType="separate"/>
    </w:r>
    <w:r w:rsidR="000916EE">
      <w:rPr>
        <w:rFonts w:ascii="Calibri" w:hAnsi="Calibri"/>
        <w:noProof/>
        <w:sz w:val="22"/>
        <w:szCs w:val="22"/>
      </w:rPr>
      <w:t>1</w:t>
    </w:r>
    <w:r w:rsidRPr="00B17F61">
      <w:rPr>
        <w:rFonts w:ascii="Calibri" w:hAnsi="Calibri"/>
        <w:sz w:val="22"/>
        <w:szCs w:val="22"/>
      </w:rPr>
      <w:fldChar w:fldCharType="end"/>
    </w:r>
    <w:r w:rsidRPr="00B17F61">
      <w:rPr>
        <w:rFonts w:ascii="Calibri" w:hAnsi="Calibri"/>
        <w:sz w:val="22"/>
        <w:szCs w:val="22"/>
      </w:rPr>
      <w:t xml:space="preserve"> (celkem </w:t>
    </w:r>
    <w:r w:rsidRPr="00B17F61">
      <w:rPr>
        <w:rFonts w:ascii="Calibri" w:hAnsi="Calibri"/>
        <w:sz w:val="22"/>
        <w:szCs w:val="22"/>
      </w:rPr>
      <w:fldChar w:fldCharType="begin"/>
    </w:r>
    <w:r w:rsidRPr="00B17F61">
      <w:rPr>
        <w:rFonts w:ascii="Calibri" w:hAnsi="Calibri"/>
        <w:sz w:val="22"/>
        <w:szCs w:val="22"/>
      </w:rPr>
      <w:instrText xml:space="preserve"> NUMPAGES </w:instrText>
    </w:r>
    <w:r w:rsidRPr="00B17F61">
      <w:rPr>
        <w:rFonts w:ascii="Calibri" w:hAnsi="Calibri"/>
        <w:sz w:val="22"/>
        <w:szCs w:val="22"/>
      </w:rPr>
      <w:fldChar w:fldCharType="separate"/>
    </w:r>
    <w:r w:rsidR="000916EE">
      <w:rPr>
        <w:rFonts w:ascii="Calibri" w:hAnsi="Calibri"/>
        <w:noProof/>
        <w:sz w:val="22"/>
        <w:szCs w:val="22"/>
      </w:rPr>
      <w:t>1</w:t>
    </w:r>
    <w:r w:rsidRPr="00B17F61">
      <w:rPr>
        <w:rFonts w:ascii="Calibri" w:hAnsi="Calibri"/>
        <w:noProof/>
        <w:sz w:val="22"/>
        <w:szCs w:val="22"/>
      </w:rPr>
      <w:fldChar w:fldCharType="end"/>
    </w:r>
    <w:r w:rsidRPr="00B17F61">
      <w:rPr>
        <w:rFonts w:ascii="Calibri" w:hAnsi="Calibri"/>
        <w:sz w:val="22"/>
        <w:szCs w:val="22"/>
      </w:rPr>
      <w:t>)</w:t>
    </w:r>
  </w:p>
  <w:p w14:paraId="6C62AAA1" w14:textId="77777777" w:rsidR="00D434C1" w:rsidRDefault="00D434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AF59A" w14:textId="77777777" w:rsidR="000916EE" w:rsidRDefault="000916EE">
      <w:r>
        <w:separator/>
      </w:r>
    </w:p>
  </w:footnote>
  <w:footnote w:type="continuationSeparator" w:id="0">
    <w:p w14:paraId="1B14F8DB" w14:textId="77777777" w:rsidR="000916EE" w:rsidRDefault="0009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EA5FE" w14:textId="03C73E89" w:rsidR="00D434C1" w:rsidRDefault="00D434C1" w:rsidP="00A04D33">
    <w:pPr>
      <w:pStyle w:val="Zhlav"/>
      <w:numPr>
        <w:ins w:id="4" w:author="m-smickova" w:date="2008-11-13T15:40:00Z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C06"/>
    <w:multiLevelType w:val="hybridMultilevel"/>
    <w:tmpl w:val="E4587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6E06"/>
    <w:multiLevelType w:val="hybridMultilevel"/>
    <w:tmpl w:val="53C4F30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544F6"/>
    <w:multiLevelType w:val="multilevel"/>
    <w:tmpl w:val="9E92D7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852ABC"/>
    <w:multiLevelType w:val="hybridMultilevel"/>
    <w:tmpl w:val="31120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2B84"/>
    <w:multiLevelType w:val="hybridMultilevel"/>
    <w:tmpl w:val="8FBEE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7009"/>
    <w:multiLevelType w:val="hybridMultilevel"/>
    <w:tmpl w:val="D36C721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E30E5"/>
    <w:multiLevelType w:val="hybridMultilevel"/>
    <w:tmpl w:val="0AF48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4EBF"/>
    <w:multiLevelType w:val="hybridMultilevel"/>
    <w:tmpl w:val="61F80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E3FA7"/>
    <w:multiLevelType w:val="multilevel"/>
    <w:tmpl w:val="6F048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6337358"/>
    <w:multiLevelType w:val="hybridMultilevel"/>
    <w:tmpl w:val="6D9C965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C5356C"/>
    <w:multiLevelType w:val="hybridMultilevel"/>
    <w:tmpl w:val="3AC62734"/>
    <w:lvl w:ilvl="0" w:tplc="3EF2598C">
      <w:start w:val="1"/>
      <w:numFmt w:val="decimal"/>
      <w:pStyle w:val="SoD-odrky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27252"/>
    <w:multiLevelType w:val="hybridMultilevel"/>
    <w:tmpl w:val="F76A3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84F06"/>
    <w:multiLevelType w:val="hybridMultilevel"/>
    <w:tmpl w:val="9E72F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A769C"/>
    <w:multiLevelType w:val="hybridMultilevel"/>
    <w:tmpl w:val="38461D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AE7FE0"/>
    <w:multiLevelType w:val="hybridMultilevel"/>
    <w:tmpl w:val="27A67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65D84"/>
    <w:multiLevelType w:val="multilevel"/>
    <w:tmpl w:val="86C23D02"/>
    <w:lvl w:ilvl="0">
      <w:start w:val="1"/>
      <w:numFmt w:val="decimal"/>
      <w:pStyle w:val="ESodslovanodstavce"/>
      <w:suff w:val="space"/>
      <w:lvlText w:val="Příloha č. %1:"/>
      <w:lvlJc w:val="left"/>
      <w:pPr>
        <w:ind w:left="0" w:hanging="360"/>
      </w:pPr>
      <w:rPr>
        <w:rFonts w:ascii="Bookman Old Style" w:hAnsi="Bookman Old Style" w:hint="default"/>
        <w:color w:val="auto"/>
        <w:sz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431"/>
        </w:tabs>
        <w:ind w:left="432" w:hanging="432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6" w15:restartNumberingAfterBreak="0">
    <w:nsid w:val="5626257F"/>
    <w:multiLevelType w:val="hybridMultilevel"/>
    <w:tmpl w:val="6736EB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B3194E"/>
    <w:multiLevelType w:val="hybridMultilevel"/>
    <w:tmpl w:val="79ECC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A4118"/>
    <w:multiLevelType w:val="hybridMultilevel"/>
    <w:tmpl w:val="ED2EBA0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15B5F"/>
    <w:multiLevelType w:val="hybridMultilevel"/>
    <w:tmpl w:val="14FEC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6690C"/>
    <w:multiLevelType w:val="hybridMultilevel"/>
    <w:tmpl w:val="932EB42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F0972"/>
    <w:multiLevelType w:val="hybridMultilevel"/>
    <w:tmpl w:val="F866F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F689F"/>
    <w:multiLevelType w:val="hybridMultilevel"/>
    <w:tmpl w:val="E5023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65F37"/>
    <w:multiLevelType w:val="hybridMultilevel"/>
    <w:tmpl w:val="0464AB7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6D55D8"/>
    <w:multiLevelType w:val="hybridMultilevel"/>
    <w:tmpl w:val="FF06575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3"/>
  </w:num>
  <w:num w:numId="5">
    <w:abstractNumId w:val="16"/>
  </w:num>
  <w:num w:numId="6">
    <w:abstractNumId w:val="20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21"/>
  </w:num>
  <w:num w:numId="12">
    <w:abstractNumId w:val="23"/>
  </w:num>
  <w:num w:numId="13">
    <w:abstractNumId w:val="11"/>
  </w:num>
  <w:num w:numId="14">
    <w:abstractNumId w:val="7"/>
  </w:num>
  <w:num w:numId="15">
    <w:abstractNumId w:val="14"/>
  </w:num>
  <w:num w:numId="16">
    <w:abstractNumId w:val="9"/>
  </w:num>
  <w:num w:numId="17">
    <w:abstractNumId w:val="18"/>
  </w:num>
  <w:num w:numId="18">
    <w:abstractNumId w:val="1"/>
  </w:num>
  <w:num w:numId="19">
    <w:abstractNumId w:val="24"/>
  </w:num>
  <w:num w:numId="20">
    <w:abstractNumId w:val="4"/>
  </w:num>
  <w:num w:numId="21">
    <w:abstractNumId w:val="22"/>
  </w:num>
  <w:num w:numId="22">
    <w:abstractNumId w:val="19"/>
  </w:num>
  <w:num w:numId="23">
    <w:abstractNumId w:val="12"/>
  </w:num>
  <w:num w:numId="24">
    <w:abstractNumId w:val="17"/>
  </w:num>
  <w:num w:numId="2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59"/>
    <w:rsid w:val="0000002B"/>
    <w:rsid w:val="00001F10"/>
    <w:rsid w:val="0000544F"/>
    <w:rsid w:val="00005AD4"/>
    <w:rsid w:val="00007992"/>
    <w:rsid w:val="00016639"/>
    <w:rsid w:val="0002284B"/>
    <w:rsid w:val="00024597"/>
    <w:rsid w:val="00033810"/>
    <w:rsid w:val="0003485A"/>
    <w:rsid w:val="00036FD6"/>
    <w:rsid w:val="00037BC0"/>
    <w:rsid w:val="00042C5D"/>
    <w:rsid w:val="0004308B"/>
    <w:rsid w:val="0005274E"/>
    <w:rsid w:val="000577CD"/>
    <w:rsid w:val="000619E7"/>
    <w:rsid w:val="00065EC1"/>
    <w:rsid w:val="00076712"/>
    <w:rsid w:val="00077760"/>
    <w:rsid w:val="000902FD"/>
    <w:rsid w:val="000916EE"/>
    <w:rsid w:val="00093286"/>
    <w:rsid w:val="00093B4B"/>
    <w:rsid w:val="00094D0F"/>
    <w:rsid w:val="00095353"/>
    <w:rsid w:val="000A027B"/>
    <w:rsid w:val="000A5AFD"/>
    <w:rsid w:val="000A6363"/>
    <w:rsid w:val="000A6EEC"/>
    <w:rsid w:val="000B6574"/>
    <w:rsid w:val="000C038E"/>
    <w:rsid w:val="000C5C7B"/>
    <w:rsid w:val="000C62E8"/>
    <w:rsid w:val="000D1DD7"/>
    <w:rsid w:val="000D248A"/>
    <w:rsid w:val="000E0135"/>
    <w:rsid w:val="000E0243"/>
    <w:rsid w:val="000E02D1"/>
    <w:rsid w:val="000E1A03"/>
    <w:rsid w:val="000E647C"/>
    <w:rsid w:val="000E6E81"/>
    <w:rsid w:val="000F1978"/>
    <w:rsid w:val="000F1D7D"/>
    <w:rsid w:val="00102703"/>
    <w:rsid w:val="001146E7"/>
    <w:rsid w:val="001162A8"/>
    <w:rsid w:val="0012042B"/>
    <w:rsid w:val="00123972"/>
    <w:rsid w:val="0012503E"/>
    <w:rsid w:val="0012537E"/>
    <w:rsid w:val="00125CC6"/>
    <w:rsid w:val="00131F70"/>
    <w:rsid w:val="00132271"/>
    <w:rsid w:val="001343FA"/>
    <w:rsid w:val="00134D7B"/>
    <w:rsid w:val="00140B55"/>
    <w:rsid w:val="00140EED"/>
    <w:rsid w:val="001432B9"/>
    <w:rsid w:val="0015005A"/>
    <w:rsid w:val="0015141E"/>
    <w:rsid w:val="00152791"/>
    <w:rsid w:val="00162415"/>
    <w:rsid w:val="00162807"/>
    <w:rsid w:val="001630CE"/>
    <w:rsid w:val="00166125"/>
    <w:rsid w:val="0016621B"/>
    <w:rsid w:val="00167460"/>
    <w:rsid w:val="0016789F"/>
    <w:rsid w:val="00172995"/>
    <w:rsid w:val="00174CB3"/>
    <w:rsid w:val="0017536D"/>
    <w:rsid w:val="00177212"/>
    <w:rsid w:val="00177691"/>
    <w:rsid w:val="00182766"/>
    <w:rsid w:val="00184D18"/>
    <w:rsid w:val="00185525"/>
    <w:rsid w:val="00185EB0"/>
    <w:rsid w:val="00186D43"/>
    <w:rsid w:val="0018722F"/>
    <w:rsid w:val="00190427"/>
    <w:rsid w:val="001969BA"/>
    <w:rsid w:val="001A699B"/>
    <w:rsid w:val="001B032B"/>
    <w:rsid w:val="001B54AE"/>
    <w:rsid w:val="001B606A"/>
    <w:rsid w:val="001C1887"/>
    <w:rsid w:val="001C30D1"/>
    <w:rsid w:val="001C3B61"/>
    <w:rsid w:val="001C62B1"/>
    <w:rsid w:val="001D0556"/>
    <w:rsid w:val="001D1471"/>
    <w:rsid w:val="001D2DA6"/>
    <w:rsid w:val="001D46D5"/>
    <w:rsid w:val="001D60F8"/>
    <w:rsid w:val="001D674E"/>
    <w:rsid w:val="001E057E"/>
    <w:rsid w:val="001E0665"/>
    <w:rsid w:val="001E11FB"/>
    <w:rsid w:val="001E3244"/>
    <w:rsid w:val="001E3882"/>
    <w:rsid w:val="001E63FB"/>
    <w:rsid w:val="001E6944"/>
    <w:rsid w:val="001F05D0"/>
    <w:rsid w:val="001F42B4"/>
    <w:rsid w:val="00200223"/>
    <w:rsid w:val="002030D3"/>
    <w:rsid w:val="00206AC2"/>
    <w:rsid w:val="00212791"/>
    <w:rsid w:val="00217129"/>
    <w:rsid w:val="00220298"/>
    <w:rsid w:val="002229A4"/>
    <w:rsid w:val="00226F9A"/>
    <w:rsid w:val="00227DA1"/>
    <w:rsid w:val="0023146E"/>
    <w:rsid w:val="00233A16"/>
    <w:rsid w:val="00237691"/>
    <w:rsid w:val="002378D5"/>
    <w:rsid w:val="00237A09"/>
    <w:rsid w:val="00237E1D"/>
    <w:rsid w:val="00250954"/>
    <w:rsid w:val="00252AEF"/>
    <w:rsid w:val="002548AC"/>
    <w:rsid w:val="00254EA5"/>
    <w:rsid w:val="002661B1"/>
    <w:rsid w:val="002773F6"/>
    <w:rsid w:val="0028295B"/>
    <w:rsid w:val="002842DA"/>
    <w:rsid w:val="0028591B"/>
    <w:rsid w:val="002916A1"/>
    <w:rsid w:val="00291DA5"/>
    <w:rsid w:val="00292B9C"/>
    <w:rsid w:val="00293EEA"/>
    <w:rsid w:val="0029484D"/>
    <w:rsid w:val="0029693E"/>
    <w:rsid w:val="002A4ED5"/>
    <w:rsid w:val="002B7AE2"/>
    <w:rsid w:val="002C1C89"/>
    <w:rsid w:val="002C2B4D"/>
    <w:rsid w:val="002D183E"/>
    <w:rsid w:val="002E231D"/>
    <w:rsid w:val="002E2607"/>
    <w:rsid w:val="002E2A59"/>
    <w:rsid w:val="002E3702"/>
    <w:rsid w:val="002E5E8C"/>
    <w:rsid w:val="002E6545"/>
    <w:rsid w:val="002E7878"/>
    <w:rsid w:val="002F1E02"/>
    <w:rsid w:val="002F5293"/>
    <w:rsid w:val="003020A3"/>
    <w:rsid w:val="00305762"/>
    <w:rsid w:val="003148D5"/>
    <w:rsid w:val="0031592D"/>
    <w:rsid w:val="00316B72"/>
    <w:rsid w:val="0031792C"/>
    <w:rsid w:val="00321145"/>
    <w:rsid w:val="00321EAF"/>
    <w:rsid w:val="003220E8"/>
    <w:rsid w:val="00322CB4"/>
    <w:rsid w:val="003247A1"/>
    <w:rsid w:val="00325840"/>
    <w:rsid w:val="00325B7E"/>
    <w:rsid w:val="0033613D"/>
    <w:rsid w:val="00344935"/>
    <w:rsid w:val="00346890"/>
    <w:rsid w:val="0035496A"/>
    <w:rsid w:val="00364517"/>
    <w:rsid w:val="00367E6F"/>
    <w:rsid w:val="00376502"/>
    <w:rsid w:val="00376A40"/>
    <w:rsid w:val="003802BB"/>
    <w:rsid w:val="0038163F"/>
    <w:rsid w:val="00381BBC"/>
    <w:rsid w:val="0038467B"/>
    <w:rsid w:val="00384723"/>
    <w:rsid w:val="00392E62"/>
    <w:rsid w:val="00394034"/>
    <w:rsid w:val="003963F9"/>
    <w:rsid w:val="003A24B3"/>
    <w:rsid w:val="003A3EA4"/>
    <w:rsid w:val="003A4A8C"/>
    <w:rsid w:val="003A69FC"/>
    <w:rsid w:val="003B30F1"/>
    <w:rsid w:val="003B5B6E"/>
    <w:rsid w:val="003B5FE1"/>
    <w:rsid w:val="003B6E1E"/>
    <w:rsid w:val="003C019E"/>
    <w:rsid w:val="003C0BDD"/>
    <w:rsid w:val="003C107B"/>
    <w:rsid w:val="003C4F76"/>
    <w:rsid w:val="003C6845"/>
    <w:rsid w:val="003C6DE6"/>
    <w:rsid w:val="003E486D"/>
    <w:rsid w:val="003F0463"/>
    <w:rsid w:val="003F282C"/>
    <w:rsid w:val="003F3EAF"/>
    <w:rsid w:val="00402E2C"/>
    <w:rsid w:val="004033DA"/>
    <w:rsid w:val="00405774"/>
    <w:rsid w:val="004101E3"/>
    <w:rsid w:val="00411567"/>
    <w:rsid w:val="004203B3"/>
    <w:rsid w:val="00420ABD"/>
    <w:rsid w:val="00422183"/>
    <w:rsid w:val="00425340"/>
    <w:rsid w:val="004341B0"/>
    <w:rsid w:val="00436C14"/>
    <w:rsid w:val="00440CD1"/>
    <w:rsid w:val="00441BDF"/>
    <w:rsid w:val="004432BC"/>
    <w:rsid w:val="004478EE"/>
    <w:rsid w:val="00447F6A"/>
    <w:rsid w:val="004501C6"/>
    <w:rsid w:val="00453ED0"/>
    <w:rsid w:val="0045413B"/>
    <w:rsid w:val="0046147E"/>
    <w:rsid w:val="00467A89"/>
    <w:rsid w:val="004754F0"/>
    <w:rsid w:val="0047688A"/>
    <w:rsid w:val="004A116D"/>
    <w:rsid w:val="004A26AE"/>
    <w:rsid w:val="004B1609"/>
    <w:rsid w:val="004B1A79"/>
    <w:rsid w:val="004B525D"/>
    <w:rsid w:val="004B739F"/>
    <w:rsid w:val="004B785B"/>
    <w:rsid w:val="004C3A78"/>
    <w:rsid w:val="004C4FBB"/>
    <w:rsid w:val="004D062A"/>
    <w:rsid w:val="004D3615"/>
    <w:rsid w:val="004D3FE8"/>
    <w:rsid w:val="004E0E2E"/>
    <w:rsid w:val="004E1D5B"/>
    <w:rsid w:val="004E2AA7"/>
    <w:rsid w:val="004E7CCF"/>
    <w:rsid w:val="004F0160"/>
    <w:rsid w:val="004F09F7"/>
    <w:rsid w:val="004F0E83"/>
    <w:rsid w:val="004F4070"/>
    <w:rsid w:val="004F5EE3"/>
    <w:rsid w:val="004F702F"/>
    <w:rsid w:val="005019EC"/>
    <w:rsid w:val="005125A2"/>
    <w:rsid w:val="005210CB"/>
    <w:rsid w:val="00522E30"/>
    <w:rsid w:val="00526654"/>
    <w:rsid w:val="005269F0"/>
    <w:rsid w:val="00527810"/>
    <w:rsid w:val="0054073A"/>
    <w:rsid w:val="0054087B"/>
    <w:rsid w:val="00542C6E"/>
    <w:rsid w:val="00545849"/>
    <w:rsid w:val="0054630B"/>
    <w:rsid w:val="005465A1"/>
    <w:rsid w:val="0055008F"/>
    <w:rsid w:val="005540B8"/>
    <w:rsid w:val="00560B22"/>
    <w:rsid w:val="00562166"/>
    <w:rsid w:val="00570FB3"/>
    <w:rsid w:val="00572C2A"/>
    <w:rsid w:val="00576BAA"/>
    <w:rsid w:val="00577923"/>
    <w:rsid w:val="00582789"/>
    <w:rsid w:val="00582CC3"/>
    <w:rsid w:val="00594689"/>
    <w:rsid w:val="005A3016"/>
    <w:rsid w:val="005B0738"/>
    <w:rsid w:val="005B32DB"/>
    <w:rsid w:val="005B54BF"/>
    <w:rsid w:val="005B7E06"/>
    <w:rsid w:val="005C1732"/>
    <w:rsid w:val="005C798E"/>
    <w:rsid w:val="005D4011"/>
    <w:rsid w:val="005D48E4"/>
    <w:rsid w:val="005D7617"/>
    <w:rsid w:val="005E5B3F"/>
    <w:rsid w:val="005E78FA"/>
    <w:rsid w:val="005F00C5"/>
    <w:rsid w:val="005F05BF"/>
    <w:rsid w:val="005F074F"/>
    <w:rsid w:val="005F0A81"/>
    <w:rsid w:val="005F1AA7"/>
    <w:rsid w:val="006001C5"/>
    <w:rsid w:val="00601A6E"/>
    <w:rsid w:val="00605343"/>
    <w:rsid w:val="006154A5"/>
    <w:rsid w:val="006172C9"/>
    <w:rsid w:val="0062113E"/>
    <w:rsid w:val="00622813"/>
    <w:rsid w:val="006244B1"/>
    <w:rsid w:val="00625EA6"/>
    <w:rsid w:val="00631692"/>
    <w:rsid w:val="006338AF"/>
    <w:rsid w:val="00636230"/>
    <w:rsid w:val="006376B3"/>
    <w:rsid w:val="00637C8F"/>
    <w:rsid w:val="00646962"/>
    <w:rsid w:val="00651573"/>
    <w:rsid w:val="00654E1F"/>
    <w:rsid w:val="00656F45"/>
    <w:rsid w:val="0065772C"/>
    <w:rsid w:val="00657D17"/>
    <w:rsid w:val="006608C1"/>
    <w:rsid w:val="00666921"/>
    <w:rsid w:val="00670039"/>
    <w:rsid w:val="006728D7"/>
    <w:rsid w:val="00672BC2"/>
    <w:rsid w:val="006740D1"/>
    <w:rsid w:val="00675D8E"/>
    <w:rsid w:val="00676DDD"/>
    <w:rsid w:val="0068010B"/>
    <w:rsid w:val="0068166F"/>
    <w:rsid w:val="00691C91"/>
    <w:rsid w:val="0069255E"/>
    <w:rsid w:val="006A176F"/>
    <w:rsid w:val="006B411A"/>
    <w:rsid w:val="006B449C"/>
    <w:rsid w:val="006B6E35"/>
    <w:rsid w:val="006B7661"/>
    <w:rsid w:val="006B7B84"/>
    <w:rsid w:val="006C0F30"/>
    <w:rsid w:val="006C15D5"/>
    <w:rsid w:val="006C2672"/>
    <w:rsid w:val="006C2B7C"/>
    <w:rsid w:val="006C3A75"/>
    <w:rsid w:val="006C4C6B"/>
    <w:rsid w:val="006C6DE5"/>
    <w:rsid w:val="006E47BF"/>
    <w:rsid w:val="006E48D5"/>
    <w:rsid w:val="006E5F9B"/>
    <w:rsid w:val="006F1AB1"/>
    <w:rsid w:val="006F40FB"/>
    <w:rsid w:val="006F49C2"/>
    <w:rsid w:val="006F4EBB"/>
    <w:rsid w:val="006F605B"/>
    <w:rsid w:val="006F696A"/>
    <w:rsid w:val="006F711C"/>
    <w:rsid w:val="006F7FE3"/>
    <w:rsid w:val="00701652"/>
    <w:rsid w:val="00702984"/>
    <w:rsid w:val="00703998"/>
    <w:rsid w:val="0071456F"/>
    <w:rsid w:val="0071599B"/>
    <w:rsid w:val="00715B91"/>
    <w:rsid w:val="007208BE"/>
    <w:rsid w:val="00721E95"/>
    <w:rsid w:val="00725046"/>
    <w:rsid w:val="00727040"/>
    <w:rsid w:val="00735B7F"/>
    <w:rsid w:val="00737133"/>
    <w:rsid w:val="00742B1F"/>
    <w:rsid w:val="0074518A"/>
    <w:rsid w:val="00745623"/>
    <w:rsid w:val="00746172"/>
    <w:rsid w:val="00747E5F"/>
    <w:rsid w:val="00751526"/>
    <w:rsid w:val="0075190D"/>
    <w:rsid w:val="0075195F"/>
    <w:rsid w:val="00751D25"/>
    <w:rsid w:val="00752219"/>
    <w:rsid w:val="00753108"/>
    <w:rsid w:val="00760607"/>
    <w:rsid w:val="00760FF7"/>
    <w:rsid w:val="00762E64"/>
    <w:rsid w:val="0076725D"/>
    <w:rsid w:val="00773680"/>
    <w:rsid w:val="0078557B"/>
    <w:rsid w:val="00786317"/>
    <w:rsid w:val="007909B8"/>
    <w:rsid w:val="0079185F"/>
    <w:rsid w:val="007938F8"/>
    <w:rsid w:val="007A025B"/>
    <w:rsid w:val="007A2E80"/>
    <w:rsid w:val="007A3CBB"/>
    <w:rsid w:val="007A57BD"/>
    <w:rsid w:val="007B1232"/>
    <w:rsid w:val="007B78B9"/>
    <w:rsid w:val="007D485D"/>
    <w:rsid w:val="007D5FEE"/>
    <w:rsid w:val="007D75C5"/>
    <w:rsid w:val="007D7C96"/>
    <w:rsid w:val="007E0FE6"/>
    <w:rsid w:val="007E3808"/>
    <w:rsid w:val="007E391B"/>
    <w:rsid w:val="007E6B05"/>
    <w:rsid w:val="007F1926"/>
    <w:rsid w:val="00800815"/>
    <w:rsid w:val="008034D8"/>
    <w:rsid w:val="008107C7"/>
    <w:rsid w:val="008111C7"/>
    <w:rsid w:val="008120CE"/>
    <w:rsid w:val="00812EA0"/>
    <w:rsid w:val="00812FD1"/>
    <w:rsid w:val="00813A05"/>
    <w:rsid w:val="00813FE8"/>
    <w:rsid w:val="008150A6"/>
    <w:rsid w:val="00820010"/>
    <w:rsid w:val="00822B09"/>
    <w:rsid w:val="00823487"/>
    <w:rsid w:val="00823680"/>
    <w:rsid w:val="00830936"/>
    <w:rsid w:val="00830E9F"/>
    <w:rsid w:val="008337C7"/>
    <w:rsid w:val="008345B1"/>
    <w:rsid w:val="008354D1"/>
    <w:rsid w:val="00835D0F"/>
    <w:rsid w:val="00840B11"/>
    <w:rsid w:val="008468AE"/>
    <w:rsid w:val="008477CD"/>
    <w:rsid w:val="00852172"/>
    <w:rsid w:val="0085423D"/>
    <w:rsid w:val="00860723"/>
    <w:rsid w:val="00866974"/>
    <w:rsid w:val="008679DE"/>
    <w:rsid w:val="008703ED"/>
    <w:rsid w:val="008704E0"/>
    <w:rsid w:val="0087370D"/>
    <w:rsid w:val="00873EDD"/>
    <w:rsid w:val="00880BB4"/>
    <w:rsid w:val="0088481B"/>
    <w:rsid w:val="0088685F"/>
    <w:rsid w:val="008901EA"/>
    <w:rsid w:val="00894BA1"/>
    <w:rsid w:val="008A0BAE"/>
    <w:rsid w:val="008A242B"/>
    <w:rsid w:val="008A624A"/>
    <w:rsid w:val="008A7920"/>
    <w:rsid w:val="008B2B44"/>
    <w:rsid w:val="008B63F7"/>
    <w:rsid w:val="008C0EDB"/>
    <w:rsid w:val="008C7D91"/>
    <w:rsid w:val="008E5497"/>
    <w:rsid w:val="008E5F1B"/>
    <w:rsid w:val="008F0409"/>
    <w:rsid w:val="008F5799"/>
    <w:rsid w:val="008F612B"/>
    <w:rsid w:val="008F6D85"/>
    <w:rsid w:val="00901A1A"/>
    <w:rsid w:val="009022B3"/>
    <w:rsid w:val="009069E9"/>
    <w:rsid w:val="00906FBA"/>
    <w:rsid w:val="0090732C"/>
    <w:rsid w:val="00911191"/>
    <w:rsid w:val="0091233F"/>
    <w:rsid w:val="00915E46"/>
    <w:rsid w:val="0092200A"/>
    <w:rsid w:val="00922298"/>
    <w:rsid w:val="0092498C"/>
    <w:rsid w:val="009257BA"/>
    <w:rsid w:val="00932D9C"/>
    <w:rsid w:val="009340CF"/>
    <w:rsid w:val="00937A7F"/>
    <w:rsid w:val="00942AD4"/>
    <w:rsid w:val="009540F7"/>
    <w:rsid w:val="00954BA9"/>
    <w:rsid w:val="009645AC"/>
    <w:rsid w:val="0096692E"/>
    <w:rsid w:val="009719DF"/>
    <w:rsid w:val="00971EEB"/>
    <w:rsid w:val="0097285E"/>
    <w:rsid w:val="00974891"/>
    <w:rsid w:val="00980733"/>
    <w:rsid w:val="00985694"/>
    <w:rsid w:val="009920B0"/>
    <w:rsid w:val="00994CA7"/>
    <w:rsid w:val="009A0A77"/>
    <w:rsid w:val="009A1756"/>
    <w:rsid w:val="009A5956"/>
    <w:rsid w:val="009A73A6"/>
    <w:rsid w:val="009B338F"/>
    <w:rsid w:val="009B5F87"/>
    <w:rsid w:val="009C2C7C"/>
    <w:rsid w:val="009C46DD"/>
    <w:rsid w:val="009D24AE"/>
    <w:rsid w:val="009D54B7"/>
    <w:rsid w:val="009E202F"/>
    <w:rsid w:val="009E2619"/>
    <w:rsid w:val="009E7814"/>
    <w:rsid w:val="009F02E3"/>
    <w:rsid w:val="009F3706"/>
    <w:rsid w:val="009F4ADC"/>
    <w:rsid w:val="009F53DF"/>
    <w:rsid w:val="009F7759"/>
    <w:rsid w:val="009F7F41"/>
    <w:rsid w:val="00A01342"/>
    <w:rsid w:val="00A02559"/>
    <w:rsid w:val="00A03E7A"/>
    <w:rsid w:val="00A04B40"/>
    <w:rsid w:val="00A04D33"/>
    <w:rsid w:val="00A05169"/>
    <w:rsid w:val="00A06537"/>
    <w:rsid w:val="00A26C07"/>
    <w:rsid w:val="00A31291"/>
    <w:rsid w:val="00A40EBB"/>
    <w:rsid w:val="00A45D3D"/>
    <w:rsid w:val="00A45D5F"/>
    <w:rsid w:val="00A51F31"/>
    <w:rsid w:val="00A56639"/>
    <w:rsid w:val="00A5724D"/>
    <w:rsid w:val="00A60EDC"/>
    <w:rsid w:val="00A61192"/>
    <w:rsid w:val="00A63899"/>
    <w:rsid w:val="00A65183"/>
    <w:rsid w:val="00A7031F"/>
    <w:rsid w:val="00A7397A"/>
    <w:rsid w:val="00A746EE"/>
    <w:rsid w:val="00A814D2"/>
    <w:rsid w:val="00A84F8F"/>
    <w:rsid w:val="00A84FCC"/>
    <w:rsid w:val="00A863AB"/>
    <w:rsid w:val="00A95F53"/>
    <w:rsid w:val="00AA11DE"/>
    <w:rsid w:val="00AA4EAC"/>
    <w:rsid w:val="00AA6DB2"/>
    <w:rsid w:val="00AB093C"/>
    <w:rsid w:val="00AB237E"/>
    <w:rsid w:val="00AB64AD"/>
    <w:rsid w:val="00AB7253"/>
    <w:rsid w:val="00AC3222"/>
    <w:rsid w:val="00AC6987"/>
    <w:rsid w:val="00AD51B4"/>
    <w:rsid w:val="00AD79D3"/>
    <w:rsid w:val="00AE17F7"/>
    <w:rsid w:val="00AE29AB"/>
    <w:rsid w:val="00AF30AA"/>
    <w:rsid w:val="00B033F5"/>
    <w:rsid w:val="00B04085"/>
    <w:rsid w:val="00B044B5"/>
    <w:rsid w:val="00B11B47"/>
    <w:rsid w:val="00B138FF"/>
    <w:rsid w:val="00B17F61"/>
    <w:rsid w:val="00B21356"/>
    <w:rsid w:val="00B31C65"/>
    <w:rsid w:val="00B3317E"/>
    <w:rsid w:val="00B34312"/>
    <w:rsid w:val="00B42A8B"/>
    <w:rsid w:val="00B473D4"/>
    <w:rsid w:val="00B54E7C"/>
    <w:rsid w:val="00B565A1"/>
    <w:rsid w:val="00B62568"/>
    <w:rsid w:val="00B634A2"/>
    <w:rsid w:val="00B635C2"/>
    <w:rsid w:val="00B72B02"/>
    <w:rsid w:val="00B7559F"/>
    <w:rsid w:val="00B8191F"/>
    <w:rsid w:val="00B84EC4"/>
    <w:rsid w:val="00B90D1A"/>
    <w:rsid w:val="00B9735A"/>
    <w:rsid w:val="00BA0B8E"/>
    <w:rsid w:val="00BA2B91"/>
    <w:rsid w:val="00BB497C"/>
    <w:rsid w:val="00BB5CD3"/>
    <w:rsid w:val="00BB7738"/>
    <w:rsid w:val="00BC30A4"/>
    <w:rsid w:val="00BC75AD"/>
    <w:rsid w:val="00BE10AC"/>
    <w:rsid w:val="00BE152F"/>
    <w:rsid w:val="00BE37F8"/>
    <w:rsid w:val="00BF1602"/>
    <w:rsid w:val="00BF30A3"/>
    <w:rsid w:val="00C01FC0"/>
    <w:rsid w:val="00C03FD3"/>
    <w:rsid w:val="00C04199"/>
    <w:rsid w:val="00C04956"/>
    <w:rsid w:val="00C10979"/>
    <w:rsid w:val="00C1448D"/>
    <w:rsid w:val="00C16080"/>
    <w:rsid w:val="00C30422"/>
    <w:rsid w:val="00C3190B"/>
    <w:rsid w:val="00C31D4D"/>
    <w:rsid w:val="00C35ACD"/>
    <w:rsid w:val="00C3795B"/>
    <w:rsid w:val="00C40884"/>
    <w:rsid w:val="00C429CB"/>
    <w:rsid w:val="00C44A5B"/>
    <w:rsid w:val="00C4773A"/>
    <w:rsid w:val="00C50099"/>
    <w:rsid w:val="00C55158"/>
    <w:rsid w:val="00C571D9"/>
    <w:rsid w:val="00C6075B"/>
    <w:rsid w:val="00C6094F"/>
    <w:rsid w:val="00C6449D"/>
    <w:rsid w:val="00C71685"/>
    <w:rsid w:val="00C72205"/>
    <w:rsid w:val="00C7262B"/>
    <w:rsid w:val="00C755F3"/>
    <w:rsid w:val="00C75A40"/>
    <w:rsid w:val="00C85F19"/>
    <w:rsid w:val="00C87218"/>
    <w:rsid w:val="00C9268A"/>
    <w:rsid w:val="00CA64B4"/>
    <w:rsid w:val="00CC2593"/>
    <w:rsid w:val="00CC285A"/>
    <w:rsid w:val="00CD2730"/>
    <w:rsid w:val="00CD7939"/>
    <w:rsid w:val="00CD793E"/>
    <w:rsid w:val="00CE084F"/>
    <w:rsid w:val="00CE1B6E"/>
    <w:rsid w:val="00CE2EDE"/>
    <w:rsid w:val="00CF0FD9"/>
    <w:rsid w:val="00CF1548"/>
    <w:rsid w:val="00CF5070"/>
    <w:rsid w:val="00CF5449"/>
    <w:rsid w:val="00CF6DDB"/>
    <w:rsid w:val="00D03ECF"/>
    <w:rsid w:val="00D120F0"/>
    <w:rsid w:val="00D130D6"/>
    <w:rsid w:val="00D13ED8"/>
    <w:rsid w:val="00D1520A"/>
    <w:rsid w:val="00D20960"/>
    <w:rsid w:val="00D20B01"/>
    <w:rsid w:val="00D218C9"/>
    <w:rsid w:val="00D24B78"/>
    <w:rsid w:val="00D33E08"/>
    <w:rsid w:val="00D343D9"/>
    <w:rsid w:val="00D37A6B"/>
    <w:rsid w:val="00D434C1"/>
    <w:rsid w:val="00D441AC"/>
    <w:rsid w:val="00D453F9"/>
    <w:rsid w:val="00D50F8B"/>
    <w:rsid w:val="00D65EE2"/>
    <w:rsid w:val="00D724F9"/>
    <w:rsid w:val="00D734E3"/>
    <w:rsid w:val="00D8382F"/>
    <w:rsid w:val="00D906C7"/>
    <w:rsid w:val="00D94CAD"/>
    <w:rsid w:val="00D96B95"/>
    <w:rsid w:val="00DA0860"/>
    <w:rsid w:val="00DA0DA8"/>
    <w:rsid w:val="00DA6E88"/>
    <w:rsid w:val="00DA6FB6"/>
    <w:rsid w:val="00DB165E"/>
    <w:rsid w:val="00DC1470"/>
    <w:rsid w:val="00DC1BB1"/>
    <w:rsid w:val="00DC7986"/>
    <w:rsid w:val="00DD178F"/>
    <w:rsid w:val="00DD393B"/>
    <w:rsid w:val="00DD648E"/>
    <w:rsid w:val="00DD79C8"/>
    <w:rsid w:val="00DE38A5"/>
    <w:rsid w:val="00DF2678"/>
    <w:rsid w:val="00E01B62"/>
    <w:rsid w:val="00E04958"/>
    <w:rsid w:val="00E11649"/>
    <w:rsid w:val="00E16BA0"/>
    <w:rsid w:val="00E16C33"/>
    <w:rsid w:val="00E17C36"/>
    <w:rsid w:val="00E20C34"/>
    <w:rsid w:val="00E27E67"/>
    <w:rsid w:val="00E30306"/>
    <w:rsid w:val="00E330B1"/>
    <w:rsid w:val="00E33E6F"/>
    <w:rsid w:val="00E349DE"/>
    <w:rsid w:val="00E35EC3"/>
    <w:rsid w:val="00E42791"/>
    <w:rsid w:val="00E44279"/>
    <w:rsid w:val="00E46187"/>
    <w:rsid w:val="00E52823"/>
    <w:rsid w:val="00E53DAB"/>
    <w:rsid w:val="00E54E0C"/>
    <w:rsid w:val="00E55CD7"/>
    <w:rsid w:val="00E60FEE"/>
    <w:rsid w:val="00E6149F"/>
    <w:rsid w:val="00E61C86"/>
    <w:rsid w:val="00E6639B"/>
    <w:rsid w:val="00E705AC"/>
    <w:rsid w:val="00E75ED0"/>
    <w:rsid w:val="00E84B6F"/>
    <w:rsid w:val="00E90FE8"/>
    <w:rsid w:val="00E91328"/>
    <w:rsid w:val="00EA3B4A"/>
    <w:rsid w:val="00EA6385"/>
    <w:rsid w:val="00EB60D1"/>
    <w:rsid w:val="00EC1FE5"/>
    <w:rsid w:val="00EC1FFD"/>
    <w:rsid w:val="00EC501C"/>
    <w:rsid w:val="00ED076B"/>
    <w:rsid w:val="00ED0E1D"/>
    <w:rsid w:val="00ED1CB7"/>
    <w:rsid w:val="00ED1D50"/>
    <w:rsid w:val="00ED2D6B"/>
    <w:rsid w:val="00ED602E"/>
    <w:rsid w:val="00ED6F5E"/>
    <w:rsid w:val="00ED7B04"/>
    <w:rsid w:val="00EE0243"/>
    <w:rsid w:val="00F008B4"/>
    <w:rsid w:val="00F0161D"/>
    <w:rsid w:val="00F02866"/>
    <w:rsid w:val="00F03676"/>
    <w:rsid w:val="00F036F3"/>
    <w:rsid w:val="00F056FF"/>
    <w:rsid w:val="00F105B8"/>
    <w:rsid w:val="00F12F7E"/>
    <w:rsid w:val="00F15501"/>
    <w:rsid w:val="00F158B8"/>
    <w:rsid w:val="00F2020F"/>
    <w:rsid w:val="00F20E86"/>
    <w:rsid w:val="00F25CB4"/>
    <w:rsid w:val="00F3183D"/>
    <w:rsid w:val="00F41F97"/>
    <w:rsid w:val="00F44236"/>
    <w:rsid w:val="00F51C0B"/>
    <w:rsid w:val="00F538C6"/>
    <w:rsid w:val="00F53F26"/>
    <w:rsid w:val="00F54469"/>
    <w:rsid w:val="00F65523"/>
    <w:rsid w:val="00F72628"/>
    <w:rsid w:val="00F72D38"/>
    <w:rsid w:val="00F8536E"/>
    <w:rsid w:val="00F85AFF"/>
    <w:rsid w:val="00F94CC6"/>
    <w:rsid w:val="00FA28A1"/>
    <w:rsid w:val="00FA41F7"/>
    <w:rsid w:val="00FA7A16"/>
    <w:rsid w:val="00FB4DF3"/>
    <w:rsid w:val="00FC1A01"/>
    <w:rsid w:val="00FC4D0A"/>
    <w:rsid w:val="00FC5EAB"/>
    <w:rsid w:val="00FC7DD3"/>
    <w:rsid w:val="00FD2084"/>
    <w:rsid w:val="00FE48A0"/>
    <w:rsid w:val="00FE6262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E9BC3"/>
  <w15:docId w15:val="{75766C9D-B21D-4644-9C28-FDEECFD3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A6E"/>
    <w:pPr>
      <w:overflowPunct w:val="0"/>
      <w:autoSpaceDE w:val="0"/>
      <w:autoSpaceDN w:val="0"/>
      <w:adjustRightInd w:val="0"/>
      <w:textAlignment w:val="baseline"/>
    </w:pPr>
    <w:rPr>
      <w:sz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992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rsid w:val="00601A6E"/>
    <w:pPr>
      <w:keepNext/>
      <w:tabs>
        <w:tab w:val="left" w:pos="360"/>
      </w:tabs>
      <w:jc w:val="center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Indent31">
    <w:name w:val="Body Text Indent 31"/>
    <w:basedOn w:val="Normln"/>
    <w:rsid w:val="00601A6E"/>
    <w:pPr>
      <w:tabs>
        <w:tab w:val="left" w:pos="1080"/>
      </w:tabs>
      <w:ind w:left="1080" w:hanging="360"/>
      <w:jc w:val="both"/>
    </w:pPr>
    <w:rPr>
      <w:rFonts w:ascii="Arial" w:hAnsi="Arial"/>
      <w:b/>
    </w:rPr>
  </w:style>
  <w:style w:type="character" w:customStyle="1" w:styleId="platne">
    <w:name w:val="platne"/>
    <w:basedOn w:val="Standardnpsmoodstavce"/>
    <w:rsid w:val="00570FB3"/>
  </w:style>
  <w:style w:type="paragraph" w:styleId="Textbubliny">
    <w:name w:val="Balloon Text"/>
    <w:basedOn w:val="Normln"/>
    <w:semiHidden/>
    <w:rsid w:val="003B30F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16B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16B7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dkaznakoment">
    <w:name w:val="annotation reference"/>
    <w:rsid w:val="001162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62A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162A8"/>
  </w:style>
  <w:style w:type="paragraph" w:styleId="Pedmtkomente">
    <w:name w:val="annotation subject"/>
    <w:basedOn w:val="Textkomente"/>
    <w:next w:val="Textkomente"/>
    <w:link w:val="PedmtkomenteChar"/>
    <w:rsid w:val="001162A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162A8"/>
    <w:rPr>
      <w:b/>
      <w:bCs/>
    </w:rPr>
  </w:style>
  <w:style w:type="character" w:customStyle="1" w:styleId="Nadpis1Char">
    <w:name w:val="Nadpis 1 Char"/>
    <w:link w:val="Nadpis1"/>
    <w:rsid w:val="009920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ozloendokumentu">
    <w:name w:val="Document Map"/>
    <w:basedOn w:val="Normln"/>
    <w:semiHidden/>
    <w:rsid w:val="004B739F"/>
    <w:pPr>
      <w:shd w:val="clear" w:color="auto" w:fill="000080"/>
    </w:pPr>
    <w:rPr>
      <w:rFonts w:ascii="Tahoma" w:hAnsi="Tahoma" w:cs="Tahoma"/>
      <w:sz w:val="20"/>
    </w:rPr>
  </w:style>
  <w:style w:type="paragraph" w:customStyle="1" w:styleId="Import10">
    <w:name w:val="Import 10"/>
    <w:basedOn w:val="Normln"/>
    <w:rsid w:val="0055008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/>
      <w:autoSpaceDE/>
      <w:autoSpaceDN/>
      <w:adjustRightInd/>
      <w:ind w:hanging="432"/>
      <w:textAlignment w:val="auto"/>
    </w:pPr>
    <w:rPr>
      <w:rFonts w:ascii="Courier New" w:hAnsi="Courier New"/>
    </w:rPr>
  </w:style>
  <w:style w:type="paragraph" w:styleId="Zkladntext2">
    <w:name w:val="Body Text 2"/>
    <w:basedOn w:val="Normln"/>
    <w:link w:val="Zkladntext2Char"/>
    <w:rsid w:val="00820010"/>
    <w:pPr>
      <w:framePr w:w="7768" w:h="5761" w:hSpace="142" w:wrap="notBeside" w:vAnchor="text" w:hAnchor="page" w:x="2240" w:y="93"/>
      <w:overflowPunct/>
      <w:autoSpaceDE/>
      <w:autoSpaceDN/>
      <w:adjustRightInd/>
      <w:jc w:val="center"/>
      <w:textAlignment w:val="auto"/>
    </w:pPr>
    <w:rPr>
      <w:rFonts w:ascii="Arial" w:hAnsi="Arial"/>
      <w:b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820010"/>
    <w:rPr>
      <w:rFonts w:ascii="Arial" w:hAnsi="Arial" w:cs="Arial"/>
      <w:b/>
      <w:sz w:val="24"/>
      <w:szCs w:val="24"/>
    </w:rPr>
  </w:style>
  <w:style w:type="character" w:customStyle="1" w:styleId="ZpatChar">
    <w:name w:val="Zápatí Char"/>
    <w:link w:val="Zpat"/>
    <w:uiPriority w:val="99"/>
    <w:rsid w:val="00467A89"/>
    <w:rPr>
      <w:sz w:val="24"/>
    </w:rPr>
  </w:style>
  <w:style w:type="paragraph" w:customStyle="1" w:styleId="SoD-odrky">
    <w:name w:val="SoD - odrážky"/>
    <w:basedOn w:val="Normln"/>
    <w:autoRedefine/>
    <w:rsid w:val="005B32DB"/>
    <w:pPr>
      <w:numPr>
        <w:numId w:val="8"/>
      </w:numPr>
      <w:tabs>
        <w:tab w:val="left" w:pos="-1276"/>
      </w:tabs>
      <w:overflowPunct/>
      <w:autoSpaceDE/>
      <w:autoSpaceDN/>
      <w:adjustRightInd/>
      <w:ind w:left="426"/>
      <w:jc w:val="both"/>
      <w:textAlignment w:val="auto"/>
    </w:pPr>
    <w:rPr>
      <w:rFonts w:ascii="Tahoma" w:hAnsi="Tahoma" w:cs="Tahoma"/>
      <w:sz w:val="22"/>
      <w:szCs w:val="22"/>
    </w:rPr>
  </w:style>
  <w:style w:type="paragraph" w:customStyle="1" w:styleId="ESodslovanodstavce">
    <w:name w:val="E Sod číslované odstavce"/>
    <w:rsid w:val="00605343"/>
    <w:pPr>
      <w:numPr>
        <w:ilvl w:val="1"/>
        <w:numId w:val="1"/>
      </w:numPr>
      <w:jc w:val="both"/>
    </w:pPr>
    <w:rPr>
      <w:rFonts w:ascii="Tahoma" w:hAnsi="Tahoma" w:cs="Tahoma"/>
      <w:bCs/>
      <w:iCs/>
      <w:szCs w:val="28"/>
      <w:lang w:val="cs-CZ" w:eastAsia="cs-CZ"/>
    </w:rPr>
  </w:style>
  <w:style w:type="table" w:styleId="Mkatabulky">
    <w:name w:val="Table Grid"/>
    <w:basedOn w:val="Normlntabulka"/>
    <w:rsid w:val="00701652"/>
    <w:rPr>
      <w:rFonts w:ascii="Calibri" w:eastAsia="Calibri" w:hAnsi="Calibri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71"/>
    <w:rsid w:val="007E6B05"/>
    <w:rPr>
      <w:sz w:val="24"/>
      <w:lang w:val="cs-CZ" w:eastAsia="cs-CZ"/>
    </w:rPr>
  </w:style>
  <w:style w:type="character" w:customStyle="1" w:styleId="preformatted">
    <w:name w:val="preformatted"/>
    <w:basedOn w:val="Standardnpsmoodstavce"/>
    <w:rsid w:val="00873EDD"/>
  </w:style>
  <w:style w:type="character" w:customStyle="1" w:styleId="nowrap">
    <w:name w:val="nowrap"/>
    <w:basedOn w:val="Standardnpsmoodstavce"/>
    <w:rsid w:val="00873EDD"/>
  </w:style>
  <w:style w:type="paragraph" w:styleId="FormtovanvHTML">
    <w:name w:val="HTML Preformatted"/>
    <w:basedOn w:val="Normln"/>
    <w:link w:val="FormtovanvHTMLChar"/>
    <w:uiPriority w:val="99"/>
    <w:unhideWhenUsed/>
    <w:rsid w:val="00227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27DA1"/>
    <w:rPr>
      <w:rFonts w:ascii="Courier New" w:hAnsi="Courier New" w:cs="Courier New"/>
      <w:lang w:val="cs-CZ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86D4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6621B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90732C"/>
    <w:rPr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7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4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strik.penize.cz/adresa-firmy/karlovy-vary-moskevska-psc-360-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jstrik.penize.cz/petr-krop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6" ma:contentTypeDescription="Vytvoří nový dokument" ma:contentTypeScope="" ma:versionID="4d63a2158d62998613a58f8bca1f80fb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f457b361247e87c64a665b8a6aa341c3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d1cfc3-6cda-47af-9754-ec01d815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10809f-e744-42d2-8009-292f1c905817}" ma:internalName="TaxCatchAll" ma:showField="CatchAllData" ma:web="aa02ac25-5fb4-45d5-a2f3-2f305d5e7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DB3AD-5B2A-4CC5-B067-257FFCE13D00}"/>
</file>

<file path=customXml/itemProps2.xml><?xml version="1.0" encoding="utf-8"?>
<ds:datastoreItem xmlns:ds="http://schemas.openxmlformats.org/officeDocument/2006/customXml" ds:itemID="{723A09F0-D1A2-448C-AB53-3B4143E01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23</vt:i4>
      </vt:variant>
      <vt:variant>
        <vt:lpstr>Title</vt:lpstr>
      </vt:variant>
      <vt:variant>
        <vt:i4>1</vt:i4>
      </vt:variant>
    </vt:vector>
  </HeadingPairs>
  <TitlesOfParts>
    <vt:vector size="25" baseType="lpstr">
      <vt:lpstr>SMLOUVA O DÍLO</vt:lpstr>
      <vt:lpstr>A.</vt:lpstr>
      <vt:lpstr>Preambule</vt:lpstr>
      <vt:lpstr>1.1 Vzhledem k tomu, že smluvní strany dne 6. 10. 2022  uzavřely Smlouvu o dílo,</vt:lpstr>
      <vt:lpstr/>
      <vt:lpstr>Předmět Dodatku</vt:lpstr>
      <vt:lpstr>Tímto Dodatkem smluvní strany upravují vzájemná práva a povinnosti vyplývající z</vt:lpstr>
      <vt:lpstr>Smluvní strany se formou tohoto Dodatku dohodly na následujících změnách Smlouvy</vt:lpstr>
      <vt:lpstr/>
      <vt:lpstr>Zhotovitel realizuje Dílo v době od data podpisu smlouvy – nejpozději do 31. 3. </vt:lpstr>
      <vt:lpstr/>
      <vt:lpstr/>
      <vt:lpstr/>
      <vt:lpstr>B.</vt:lpstr>
      <vt:lpstr>Společná a závěrečná ustanovení</vt:lpstr>
      <vt:lpstr/>
      <vt:lpstr/>
      <vt:lpstr/>
      <vt:lpstr>V Karlových Varech: 12. 01. 2023		           </vt:lpstr>
      <vt:lpstr>…………………………………….						…………………………………….</vt:lpstr>
      <vt:lpstr>Objednatel						        		Zhotovitel</vt:lpstr>
      <vt:lpstr>Ing. arch Karel Adamec							MgA. Tereza Vlašímská</vt:lpstr>
      <vt:lpstr/>
      <vt:lpstr/>
      <vt:lpstr>SMLOUVA O DÍLO</vt:lpstr>
    </vt:vector>
  </TitlesOfParts>
  <Company>HP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Sýkora</dc:creator>
  <cp:lastModifiedBy>Paterová Lenka</cp:lastModifiedBy>
  <cp:revision>2</cp:revision>
  <cp:lastPrinted>2022-10-04T06:27:00Z</cp:lastPrinted>
  <dcterms:created xsi:type="dcterms:W3CDTF">2023-03-10T12:38:00Z</dcterms:created>
  <dcterms:modified xsi:type="dcterms:W3CDTF">2023-03-10T12:38:00Z</dcterms:modified>
</cp:coreProperties>
</file>